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59" w:type="dxa"/>
        <w:tblInd w:w="-250" w:type="dxa"/>
        <w:tblLayout w:type="fixed"/>
        <w:tblLook w:val="01E0" w:firstRow="1" w:lastRow="1" w:firstColumn="1" w:lastColumn="1" w:noHBand="0" w:noVBand="0"/>
      </w:tblPr>
      <w:tblGrid>
        <w:gridCol w:w="3647"/>
        <w:gridCol w:w="5812"/>
      </w:tblGrid>
      <w:tr w:rsidR="00302B79" w:rsidRPr="002465C5" w14:paraId="115D6001" w14:textId="77777777" w:rsidTr="00302B79">
        <w:trPr>
          <w:trHeight w:val="516"/>
        </w:trPr>
        <w:tc>
          <w:tcPr>
            <w:tcW w:w="3647" w:type="dxa"/>
            <w:shd w:val="clear" w:color="auto" w:fill="auto"/>
          </w:tcPr>
          <w:p w14:paraId="7F94CE8C" w14:textId="77777777" w:rsidR="001E514A" w:rsidRPr="002465C5" w:rsidRDefault="001E514A" w:rsidP="003C7842">
            <w:pPr>
              <w:spacing w:line="252" w:lineRule="auto"/>
              <w:jc w:val="center"/>
              <w:rPr>
                <w:b/>
              </w:rPr>
            </w:pPr>
            <w:r w:rsidRPr="002465C5">
              <w:rPr>
                <w:b/>
                <w:szCs w:val="26"/>
              </w:rPr>
              <w:t>BỘ KẾ HOẠCH VÀ ĐẦU TƯ</w:t>
            </w:r>
          </w:p>
          <w:p w14:paraId="0AC4BB56" w14:textId="3DE5EDB6" w:rsidR="001E514A" w:rsidRPr="002465C5" w:rsidRDefault="001E514A" w:rsidP="003C7842">
            <w:pPr>
              <w:spacing w:line="252" w:lineRule="auto"/>
              <w:jc w:val="center"/>
              <w:rPr>
                <w:b/>
              </w:rPr>
            </w:pPr>
            <w:r w:rsidRPr="002465C5">
              <w:rPr>
                <w:noProof/>
              </w:rPr>
              <mc:AlternateContent>
                <mc:Choice Requires="wps">
                  <w:drawing>
                    <wp:anchor distT="4294967295" distB="4294967295" distL="114300" distR="114300" simplePos="0" relativeHeight="251663872" behindDoc="0" locked="0" layoutInCell="1" allowOverlap="1" wp14:anchorId="66B32EE1" wp14:editId="7D102A18">
                      <wp:simplePos x="0" y="0"/>
                      <wp:positionH relativeFrom="column">
                        <wp:posOffset>592455</wp:posOffset>
                      </wp:positionH>
                      <wp:positionV relativeFrom="paragraph">
                        <wp:posOffset>51435</wp:posOffset>
                      </wp:positionV>
                      <wp:extent cx="89408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40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61B11960" id="Straight Connector 6"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65pt,4.05pt" to="117.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">
                      <o:lock v:ext="edit" shapetype="f"/>
                    </v:line>
                  </w:pict>
                </mc:Fallback>
              </mc:AlternateContent>
            </w:r>
          </w:p>
        </w:tc>
        <w:tc>
          <w:tcPr>
            <w:tcW w:w="5812" w:type="dxa"/>
            <w:shd w:val="clear" w:color="auto" w:fill="auto"/>
          </w:tcPr>
          <w:p w14:paraId="38538A11" w14:textId="77777777" w:rsidR="001E514A" w:rsidRPr="002465C5" w:rsidRDefault="001E514A" w:rsidP="003C7842">
            <w:pPr>
              <w:spacing w:line="252" w:lineRule="auto"/>
              <w:jc w:val="center"/>
              <w:rPr>
                <w:b/>
                <w:szCs w:val="26"/>
              </w:rPr>
            </w:pPr>
            <w:r w:rsidRPr="002465C5">
              <w:rPr>
                <w:b/>
                <w:szCs w:val="26"/>
              </w:rPr>
              <w:t>CỘNG HÒA XÃ HỘI CHỦ NGHĨA VIỆT NAM</w:t>
            </w:r>
          </w:p>
          <w:p w14:paraId="03D16F43" w14:textId="77777777" w:rsidR="001E514A" w:rsidRPr="002465C5" w:rsidRDefault="001E514A" w:rsidP="003C7842">
            <w:pPr>
              <w:spacing w:line="252" w:lineRule="auto"/>
              <w:jc w:val="center"/>
              <w:rPr>
                <w:b/>
                <w:sz w:val="28"/>
                <w:szCs w:val="26"/>
              </w:rPr>
            </w:pPr>
            <w:r w:rsidRPr="002465C5">
              <w:rPr>
                <w:noProof/>
              </w:rPr>
              <mc:AlternateContent>
                <mc:Choice Requires="wps">
                  <w:drawing>
                    <wp:anchor distT="4294967293" distB="4294967293" distL="114300" distR="114300" simplePos="0" relativeHeight="251662848" behindDoc="0" locked="0" layoutInCell="1" allowOverlap="1" wp14:anchorId="031A48A1" wp14:editId="30BFDDA2">
                      <wp:simplePos x="0" y="0"/>
                      <wp:positionH relativeFrom="column">
                        <wp:posOffset>684530</wp:posOffset>
                      </wp:positionH>
                      <wp:positionV relativeFrom="paragraph">
                        <wp:posOffset>215899</wp:posOffset>
                      </wp:positionV>
                      <wp:extent cx="218186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4D32C012" id="Straight Connector 4" o:spid="_x0000_s1026" style="position:absolute;z-index:251662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9pt,17pt" to="225.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"/>
                  </w:pict>
                </mc:Fallback>
              </mc:AlternateContent>
            </w:r>
            <w:r w:rsidRPr="002465C5">
              <w:rPr>
                <w:b/>
                <w:sz w:val="28"/>
                <w:szCs w:val="26"/>
              </w:rPr>
              <w:t>Độc lập - Tự do - Hạnh phúc</w:t>
            </w:r>
          </w:p>
          <w:p w14:paraId="77E46E03" w14:textId="381B2118" w:rsidR="005933D2" w:rsidRPr="002465C5" w:rsidRDefault="005933D2" w:rsidP="003C7842">
            <w:pPr>
              <w:spacing w:line="252" w:lineRule="auto"/>
              <w:jc w:val="center"/>
              <w:rPr>
                <w:b/>
                <w:sz w:val="28"/>
                <w:szCs w:val="26"/>
              </w:rPr>
            </w:pPr>
          </w:p>
        </w:tc>
      </w:tr>
      <w:tr w:rsidR="00302B79" w:rsidRPr="002465C5" w14:paraId="496372D0" w14:textId="77777777" w:rsidTr="00302B79">
        <w:tc>
          <w:tcPr>
            <w:tcW w:w="3647" w:type="dxa"/>
            <w:shd w:val="clear" w:color="auto" w:fill="auto"/>
          </w:tcPr>
          <w:p w14:paraId="4638C407" w14:textId="01919F0C" w:rsidR="001E514A" w:rsidRPr="002465C5" w:rsidRDefault="001E514A" w:rsidP="001D4529">
            <w:pPr>
              <w:spacing w:line="252" w:lineRule="auto"/>
              <w:jc w:val="center"/>
              <w:rPr>
                <w:szCs w:val="26"/>
              </w:rPr>
            </w:pPr>
            <w:r w:rsidRPr="002465C5">
              <w:rPr>
                <w:szCs w:val="26"/>
              </w:rPr>
              <w:t xml:space="preserve">Số:   </w:t>
            </w:r>
            <w:r w:rsidR="001D4529">
              <w:rPr>
                <w:szCs w:val="26"/>
              </w:rPr>
              <w:t>1715</w:t>
            </w:r>
            <w:del w:id="0" w:author="Nguyễn Thị Thuấn" w:date="2025-04-22T14:47:00Z">
              <w:r w:rsidRPr="002465C5" w:rsidDel="001D4529">
                <w:rPr>
                  <w:szCs w:val="26"/>
                </w:rPr>
                <w:delText xml:space="preserve">  </w:delText>
              </w:r>
            </w:del>
            <w:r w:rsidRPr="002465C5">
              <w:rPr>
                <w:szCs w:val="26"/>
              </w:rPr>
              <w:t xml:space="preserve"> /QĐ-</w:t>
            </w:r>
            <w:r w:rsidR="00B17CAA" w:rsidRPr="002465C5">
              <w:rPr>
                <w:szCs w:val="26"/>
              </w:rPr>
              <w:t>BKHĐT</w:t>
            </w:r>
          </w:p>
        </w:tc>
        <w:tc>
          <w:tcPr>
            <w:tcW w:w="5812" w:type="dxa"/>
            <w:shd w:val="clear" w:color="auto" w:fill="auto"/>
          </w:tcPr>
          <w:p w14:paraId="0AC52D31" w14:textId="645DBD26" w:rsidR="001E514A" w:rsidRPr="002465C5" w:rsidRDefault="001E514A" w:rsidP="001D4529">
            <w:pPr>
              <w:spacing w:line="252" w:lineRule="auto"/>
              <w:jc w:val="center"/>
              <w:rPr>
                <w:i/>
                <w:sz w:val="28"/>
                <w:szCs w:val="26"/>
              </w:rPr>
            </w:pPr>
            <w:r w:rsidRPr="002465C5">
              <w:rPr>
                <w:i/>
                <w:sz w:val="28"/>
                <w:szCs w:val="26"/>
              </w:rPr>
              <w:t xml:space="preserve">Hà Nội, ngày </w:t>
            </w:r>
            <w:del w:id="1" w:author="Nguyễn Thị Thuấn" w:date="2025-04-22T14:47:00Z">
              <w:r w:rsidRPr="002465C5" w:rsidDel="001D4529">
                <w:rPr>
                  <w:i/>
                  <w:sz w:val="28"/>
                  <w:szCs w:val="26"/>
                </w:rPr>
                <w:delText xml:space="preserve"> </w:delText>
              </w:r>
            </w:del>
            <w:r w:rsidRPr="002465C5">
              <w:rPr>
                <w:i/>
                <w:sz w:val="28"/>
                <w:szCs w:val="26"/>
              </w:rPr>
              <w:t xml:space="preserve"> </w:t>
            </w:r>
            <w:ins w:id="2" w:author="Nguyễn Thị Thuấn" w:date="2025-04-22T14:47:00Z">
              <w:r w:rsidR="001D4529">
                <w:rPr>
                  <w:i/>
                  <w:sz w:val="28"/>
                  <w:szCs w:val="26"/>
                </w:rPr>
                <w:t>05</w:t>
              </w:r>
            </w:ins>
            <w:del w:id="3" w:author="Nguyễn Thị Thuấn" w:date="2025-04-22T14:47:00Z">
              <w:r w:rsidRPr="002465C5" w:rsidDel="001D4529">
                <w:rPr>
                  <w:i/>
                  <w:sz w:val="28"/>
                  <w:szCs w:val="26"/>
                </w:rPr>
                <w:delText xml:space="preserve"> </w:delText>
              </w:r>
              <w:r w:rsidR="00902B65" w:rsidRPr="002465C5" w:rsidDel="001D4529">
                <w:rPr>
                  <w:i/>
                  <w:sz w:val="28"/>
                  <w:szCs w:val="26"/>
                </w:rPr>
                <w:delText xml:space="preserve">   </w:delText>
              </w:r>
              <w:r w:rsidRPr="002465C5" w:rsidDel="001D4529">
                <w:rPr>
                  <w:i/>
                  <w:sz w:val="28"/>
                  <w:szCs w:val="26"/>
                </w:rPr>
                <w:delText xml:space="preserve"> </w:delText>
              </w:r>
            </w:del>
            <w:r w:rsidRPr="002465C5">
              <w:rPr>
                <w:i/>
                <w:sz w:val="28"/>
                <w:szCs w:val="26"/>
              </w:rPr>
              <w:t xml:space="preserve"> tháng</w:t>
            </w:r>
            <w:del w:id="4" w:author="Nguyễn Thị Thuấn" w:date="2025-04-22T14:47:00Z">
              <w:r w:rsidR="00902B65" w:rsidRPr="002465C5" w:rsidDel="001D4529">
                <w:rPr>
                  <w:i/>
                  <w:sz w:val="28"/>
                  <w:szCs w:val="26"/>
                </w:rPr>
                <w:delText xml:space="preserve"> </w:delText>
              </w:r>
              <w:r w:rsidRPr="002465C5" w:rsidDel="001D4529">
                <w:rPr>
                  <w:i/>
                  <w:sz w:val="28"/>
                  <w:szCs w:val="26"/>
                </w:rPr>
                <w:delText xml:space="preserve"> </w:delText>
              </w:r>
            </w:del>
            <w:r w:rsidRPr="002465C5">
              <w:rPr>
                <w:i/>
                <w:sz w:val="28"/>
                <w:szCs w:val="26"/>
              </w:rPr>
              <w:t xml:space="preserve"> </w:t>
            </w:r>
            <w:ins w:id="5" w:author="Nguyễn Thị Thuấn" w:date="2025-04-22T14:47:00Z">
              <w:r w:rsidR="001D4529">
                <w:rPr>
                  <w:i/>
                  <w:sz w:val="28"/>
                  <w:szCs w:val="26"/>
                </w:rPr>
                <w:t>8</w:t>
              </w:r>
            </w:ins>
            <w:del w:id="6" w:author="Nguyễn Thị Thuấn" w:date="2025-04-22T14:47:00Z">
              <w:r w:rsidRPr="002465C5" w:rsidDel="001D4529">
                <w:rPr>
                  <w:i/>
                  <w:sz w:val="28"/>
                  <w:szCs w:val="26"/>
                </w:rPr>
                <w:delText xml:space="preserve">  </w:delText>
              </w:r>
            </w:del>
            <w:ins w:id="7" w:author="Nguyễn Thị Thuấn" w:date="2025-04-22T14:47:00Z">
              <w:r w:rsidR="001D4529">
                <w:rPr>
                  <w:i/>
                  <w:sz w:val="28"/>
                  <w:szCs w:val="26"/>
                </w:rPr>
                <w:t xml:space="preserve"> </w:t>
              </w:r>
            </w:ins>
            <w:r w:rsidRPr="002465C5">
              <w:rPr>
                <w:i/>
                <w:sz w:val="28"/>
                <w:szCs w:val="26"/>
              </w:rPr>
              <w:t xml:space="preserve"> năm 202</w:t>
            </w:r>
            <w:r w:rsidR="00B17CAA" w:rsidRPr="002465C5">
              <w:rPr>
                <w:i/>
                <w:sz w:val="28"/>
                <w:szCs w:val="26"/>
              </w:rPr>
              <w:t>4</w:t>
            </w:r>
          </w:p>
        </w:tc>
      </w:tr>
    </w:tbl>
    <w:p w14:paraId="07387061" w14:textId="003430BC" w:rsidR="001E514A" w:rsidRPr="002465C5" w:rsidRDefault="001E514A" w:rsidP="001E514A">
      <w:pPr>
        <w:spacing w:line="240" w:lineRule="atLeast"/>
        <w:jc w:val="center"/>
        <w:rPr>
          <w:b/>
          <w:sz w:val="16"/>
          <w:szCs w:val="16"/>
        </w:rPr>
      </w:pPr>
    </w:p>
    <w:p w14:paraId="1B3BF269" w14:textId="77777777" w:rsidR="001E514A" w:rsidRPr="002465C5" w:rsidRDefault="001E514A" w:rsidP="001E514A">
      <w:pPr>
        <w:spacing w:line="240" w:lineRule="atLeast"/>
        <w:jc w:val="center"/>
        <w:rPr>
          <w:b/>
          <w:sz w:val="16"/>
          <w:szCs w:val="16"/>
        </w:rPr>
      </w:pPr>
    </w:p>
    <w:p w14:paraId="7032D28D" w14:textId="77777777" w:rsidR="00D81529" w:rsidRPr="002465C5" w:rsidRDefault="00D81529" w:rsidP="004A7FA7">
      <w:pPr>
        <w:jc w:val="center"/>
        <w:rPr>
          <w:b/>
          <w:sz w:val="28"/>
          <w:szCs w:val="28"/>
        </w:rPr>
      </w:pPr>
      <w:r w:rsidRPr="002465C5">
        <w:rPr>
          <w:b/>
          <w:sz w:val="28"/>
          <w:szCs w:val="28"/>
        </w:rPr>
        <w:t>QUYẾT ĐỊNH</w:t>
      </w:r>
    </w:p>
    <w:p w14:paraId="51CA4CCF" w14:textId="2C8578B0" w:rsidR="00D81529" w:rsidRPr="001E5A3A" w:rsidRDefault="007D0B28" w:rsidP="00302B79">
      <w:pPr>
        <w:tabs>
          <w:tab w:val="center" w:pos="4507"/>
          <w:tab w:val="left" w:pos="6170"/>
        </w:tabs>
        <w:jc w:val="center"/>
        <w:rPr>
          <w:b/>
          <w:spacing w:val="-8"/>
          <w:sz w:val="28"/>
          <w:szCs w:val="28"/>
        </w:rPr>
      </w:pPr>
      <w:r w:rsidRPr="002465C5">
        <w:rPr>
          <w:b/>
          <w:spacing w:val="-8"/>
          <w:sz w:val="28"/>
          <w:szCs w:val="28"/>
        </w:rPr>
        <w:t>B</w:t>
      </w:r>
      <w:r w:rsidR="00D81529" w:rsidRPr="002465C5">
        <w:rPr>
          <w:b/>
          <w:spacing w:val="-8"/>
          <w:sz w:val="28"/>
          <w:szCs w:val="28"/>
        </w:rPr>
        <w:t xml:space="preserve">an hành Phương án </w:t>
      </w:r>
      <w:r w:rsidR="001B17A7" w:rsidRPr="002465C5">
        <w:rPr>
          <w:b/>
          <w:spacing w:val="-8"/>
          <w:sz w:val="28"/>
          <w:szCs w:val="28"/>
        </w:rPr>
        <w:t>Điều tra thí điểm Tổng điều tra kinh tế</w:t>
      </w:r>
    </w:p>
    <w:p w14:paraId="58C4A295" w14:textId="17F79F52" w:rsidR="001E514A" w:rsidRPr="001E5A3A" w:rsidRDefault="00562FF2" w:rsidP="004A7FA7">
      <w:pPr>
        <w:jc w:val="center"/>
        <w:rPr>
          <w:b/>
          <w:sz w:val="20"/>
          <w:szCs w:val="20"/>
        </w:rPr>
      </w:pPr>
      <w:r w:rsidRPr="00540730">
        <w:rPr>
          <w:noProof/>
        </w:rPr>
        <mc:AlternateContent>
          <mc:Choice Requires="wps">
            <w:drawing>
              <wp:anchor distT="4294967293" distB="4294967293" distL="114300" distR="114300" simplePos="0" relativeHeight="251661824" behindDoc="0" locked="0" layoutInCell="1" allowOverlap="1" wp14:anchorId="226108A1" wp14:editId="7FB9AC09">
                <wp:simplePos x="0" y="0"/>
                <wp:positionH relativeFrom="column">
                  <wp:posOffset>1809115</wp:posOffset>
                </wp:positionH>
                <wp:positionV relativeFrom="paragraph">
                  <wp:posOffset>46355</wp:posOffset>
                </wp:positionV>
                <wp:extent cx="22098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7BCC125C" id="Straight Connector 3" o:spid="_x0000_s1026" style="position:absolute;z-index:251661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2.45pt,3.65pt" to="316.4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"/>
            </w:pict>
          </mc:Fallback>
        </mc:AlternateContent>
      </w:r>
    </w:p>
    <w:p w14:paraId="0A9E2126" w14:textId="77777777" w:rsidR="001E514A" w:rsidRPr="001E5A3A" w:rsidRDefault="001E514A" w:rsidP="001E514A">
      <w:pPr>
        <w:spacing w:line="240" w:lineRule="atLeast"/>
        <w:jc w:val="center"/>
        <w:rPr>
          <w:b/>
          <w:sz w:val="16"/>
          <w:szCs w:val="28"/>
        </w:rPr>
      </w:pPr>
    </w:p>
    <w:p w14:paraId="5E3DE1DB" w14:textId="63713897" w:rsidR="001E514A" w:rsidRPr="001E5A3A" w:rsidRDefault="005933D2" w:rsidP="001E514A">
      <w:pPr>
        <w:spacing w:after="120" w:line="300" w:lineRule="atLeast"/>
        <w:jc w:val="center"/>
        <w:rPr>
          <w:b/>
          <w:sz w:val="28"/>
          <w:szCs w:val="28"/>
        </w:rPr>
      </w:pPr>
      <w:r w:rsidRPr="001E5A3A">
        <w:rPr>
          <w:b/>
          <w:sz w:val="28"/>
          <w:szCs w:val="28"/>
        </w:rPr>
        <w:t>BỘ TRƯỞNG BỘ KẾ HOẠCH VÀ ĐẦU TƯ</w:t>
      </w:r>
    </w:p>
    <w:p w14:paraId="070E67A7" w14:textId="77777777" w:rsidR="001E514A" w:rsidRPr="001E5A3A" w:rsidRDefault="001E514A" w:rsidP="001E514A">
      <w:pPr>
        <w:spacing w:after="120" w:line="300" w:lineRule="atLeast"/>
        <w:jc w:val="center"/>
        <w:rPr>
          <w:b/>
          <w:sz w:val="28"/>
          <w:szCs w:val="28"/>
        </w:rPr>
      </w:pPr>
    </w:p>
    <w:p w14:paraId="259DF093" w14:textId="77777777" w:rsidR="005918C3" w:rsidRPr="001E5A3A" w:rsidRDefault="005918C3" w:rsidP="005918C3">
      <w:pPr>
        <w:tabs>
          <w:tab w:val="left" w:pos="709"/>
        </w:tabs>
        <w:spacing w:before="120" w:after="120" w:line="340" w:lineRule="exact"/>
        <w:ind w:firstLine="720"/>
        <w:jc w:val="both"/>
        <w:rPr>
          <w:i/>
          <w:color w:val="000000" w:themeColor="text1"/>
          <w:sz w:val="28"/>
          <w:szCs w:val="28"/>
        </w:rPr>
      </w:pPr>
      <w:r w:rsidRPr="001E5A3A">
        <w:rPr>
          <w:i/>
          <w:color w:val="000000" w:themeColor="text1"/>
          <w:sz w:val="28"/>
          <w:szCs w:val="28"/>
        </w:rPr>
        <w:t>Căn cứ Luật Thống kê ngày 23 tháng 11 năm 2015; Luật sửa đổi, bổ sung một số điều và Phụ lục Danh mục chỉ tiêu thống kê quốc gia của Luật Thống kê ngày 12 tháng 11 năm 2021;</w:t>
      </w:r>
    </w:p>
    <w:p w14:paraId="372308B3" w14:textId="77777777" w:rsidR="005918C3" w:rsidRPr="001E5A3A" w:rsidRDefault="005918C3" w:rsidP="005918C3">
      <w:pPr>
        <w:spacing w:before="120" w:after="120" w:line="340" w:lineRule="exact"/>
        <w:ind w:firstLine="720"/>
        <w:jc w:val="both"/>
        <w:rPr>
          <w:i/>
          <w:color w:val="000000" w:themeColor="text1"/>
          <w:sz w:val="28"/>
          <w:szCs w:val="28"/>
        </w:rPr>
      </w:pPr>
      <w:r w:rsidRPr="001E5A3A">
        <w:rPr>
          <w:i/>
          <w:color w:val="000000" w:themeColor="text1"/>
          <w:spacing w:val="-8"/>
          <w:sz w:val="28"/>
          <w:szCs w:val="28"/>
        </w:rPr>
        <w:t>Căn cứ Nghị định số 94/2016/NĐ-CP ngày 01 tháng 7 năm 2016 của Chính phủ</w:t>
      </w:r>
      <w:r w:rsidRPr="001E5A3A">
        <w:rPr>
          <w:i/>
          <w:color w:val="000000" w:themeColor="text1"/>
          <w:sz w:val="28"/>
          <w:szCs w:val="28"/>
        </w:rPr>
        <w:t xml:space="preserve"> quy định chi tiết và hướng dẫn thi hành một số điều của Luật Thống kê;</w:t>
      </w:r>
    </w:p>
    <w:p w14:paraId="561197F0" w14:textId="77777777" w:rsidR="005918C3" w:rsidRPr="001E5A3A" w:rsidRDefault="005918C3" w:rsidP="005918C3">
      <w:pPr>
        <w:spacing w:before="120" w:after="120" w:line="340" w:lineRule="exact"/>
        <w:ind w:firstLine="720"/>
        <w:jc w:val="both"/>
        <w:rPr>
          <w:i/>
          <w:color w:val="000000" w:themeColor="text1"/>
          <w:sz w:val="28"/>
          <w:szCs w:val="28"/>
        </w:rPr>
      </w:pPr>
      <w:r w:rsidRPr="001E5A3A">
        <w:rPr>
          <w:i/>
          <w:color w:val="000000" w:themeColor="text1"/>
          <w:sz w:val="28"/>
          <w:szCs w:val="28"/>
        </w:rPr>
        <w:t>Căn cứ Nghị định số 94/2022/NĐ-CP ngày 07 tháng 11 năm 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p>
    <w:p w14:paraId="7BFEB504" w14:textId="77777777" w:rsidR="005918C3" w:rsidRPr="001E5A3A" w:rsidRDefault="005918C3" w:rsidP="005918C3">
      <w:pPr>
        <w:spacing w:before="120" w:line="340" w:lineRule="exact"/>
        <w:ind w:firstLine="720"/>
        <w:jc w:val="both"/>
        <w:rPr>
          <w:i/>
          <w:color w:val="000000" w:themeColor="text1"/>
          <w:sz w:val="28"/>
          <w:szCs w:val="28"/>
        </w:rPr>
      </w:pPr>
      <w:r w:rsidRPr="001E5A3A">
        <w:rPr>
          <w:i/>
          <w:color w:val="000000" w:themeColor="text1"/>
          <w:spacing w:val="-8"/>
          <w:sz w:val="28"/>
          <w:szCs w:val="28"/>
        </w:rPr>
        <w:t>Căn cứ Nghị định số 62/2024/NĐ-CP ngày 07 tháng 6 năm 2024 của Chính phủ</w:t>
      </w:r>
      <w:r w:rsidRPr="001E5A3A">
        <w:rPr>
          <w:i/>
          <w:color w:val="000000" w:themeColor="text1"/>
          <w:sz w:val="28"/>
          <w:szCs w:val="28"/>
        </w:rPr>
        <w:t xml:space="preserve"> sửa đổi, bổ sung một số điều, phụ lục của Nghị định số 94/2016/NĐ-CP ngày 01 tháng 7 năm 2016 của Chính phủ quy định chi tiết và hướng dẫn thi hành một số điều của Luật Thống kê và Nghị định số 94/2022/NĐ-CP ngày 07 tháng 11 năm 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p>
    <w:p w14:paraId="75734AB1" w14:textId="77777777" w:rsidR="005918C3" w:rsidRPr="001E5A3A" w:rsidRDefault="005918C3" w:rsidP="005918C3">
      <w:pPr>
        <w:spacing w:before="120" w:after="120" w:line="340" w:lineRule="exact"/>
        <w:ind w:firstLine="720"/>
        <w:jc w:val="both"/>
        <w:rPr>
          <w:i/>
          <w:color w:val="000000" w:themeColor="text1"/>
          <w:sz w:val="28"/>
          <w:szCs w:val="28"/>
        </w:rPr>
      </w:pPr>
      <w:r w:rsidRPr="001E5A3A">
        <w:rPr>
          <w:i/>
          <w:color w:val="000000" w:themeColor="text1"/>
          <w:sz w:val="28"/>
          <w:szCs w:val="28"/>
        </w:rPr>
        <w:t>Căn cứ Nghị định số 89/2022/NĐ-CP ngày 28 tháng 10 năm 2022 của Chính phủ quy định chức năng, nhiệm vụ, quyền hạn và cơ cấu tổ chức của Bộ Kế hoạch và Đầu tư;</w:t>
      </w:r>
    </w:p>
    <w:p w14:paraId="63056C66" w14:textId="77777777" w:rsidR="005918C3" w:rsidRPr="001E5A3A" w:rsidRDefault="005918C3" w:rsidP="005918C3">
      <w:pPr>
        <w:spacing w:before="120" w:after="120" w:line="340" w:lineRule="exact"/>
        <w:ind w:firstLine="720"/>
        <w:jc w:val="both"/>
        <w:rPr>
          <w:i/>
          <w:color w:val="000000" w:themeColor="text1"/>
          <w:spacing w:val="-2"/>
          <w:sz w:val="28"/>
          <w:szCs w:val="28"/>
        </w:rPr>
      </w:pPr>
      <w:r w:rsidRPr="001E5A3A">
        <w:rPr>
          <w:i/>
          <w:color w:val="000000" w:themeColor="text1"/>
          <w:spacing w:val="4"/>
          <w:sz w:val="28"/>
          <w:szCs w:val="28"/>
        </w:rPr>
        <w:t>Căn cứ Quyết định số 10/2020/QĐ-TTg ngày 18 tháng 3 năm 2020 của Thủ tướng</w:t>
      </w:r>
      <w:r w:rsidRPr="001E5A3A">
        <w:rPr>
          <w:i/>
          <w:color w:val="000000" w:themeColor="text1"/>
          <w:spacing w:val="-2"/>
          <w:sz w:val="28"/>
          <w:szCs w:val="28"/>
        </w:rPr>
        <w:t xml:space="preserve"> Chính phủ quy định chức năng, nhiệm vụ, quyền hạn và cơ cấu tổ chức của Tổng cục Thống kê thuộc Bộ Kế hoạch và Đầu tư; </w:t>
      </w:r>
    </w:p>
    <w:p w14:paraId="621C67E2" w14:textId="77777777" w:rsidR="005918C3" w:rsidRPr="001E5A3A" w:rsidRDefault="005918C3" w:rsidP="005918C3">
      <w:pPr>
        <w:spacing w:before="120" w:after="120" w:line="340" w:lineRule="exact"/>
        <w:ind w:firstLine="720"/>
        <w:jc w:val="both"/>
        <w:rPr>
          <w:i/>
          <w:color w:val="000000" w:themeColor="text1"/>
          <w:sz w:val="28"/>
          <w:szCs w:val="28"/>
        </w:rPr>
      </w:pPr>
      <w:r w:rsidRPr="001E5A3A">
        <w:rPr>
          <w:i/>
          <w:color w:val="000000" w:themeColor="text1"/>
          <w:sz w:val="28"/>
          <w:szCs w:val="28"/>
        </w:rPr>
        <w:t>Căn cứ Quyết định số 03/2023/QĐ-TTg ngày 15 tháng 02 năm 2023 của Thủ tướng Chính phủ về việc ban hành Chương trình điều tra thống kê quốc gia;</w:t>
      </w:r>
    </w:p>
    <w:p w14:paraId="76CA3957" w14:textId="77777777" w:rsidR="005918C3" w:rsidRPr="001E5A3A" w:rsidRDefault="005918C3" w:rsidP="005918C3">
      <w:pPr>
        <w:spacing w:before="120" w:after="120" w:line="340" w:lineRule="exact"/>
        <w:ind w:firstLine="720"/>
        <w:jc w:val="both"/>
        <w:rPr>
          <w:i/>
          <w:color w:val="000000" w:themeColor="text1"/>
          <w:sz w:val="28"/>
          <w:szCs w:val="28"/>
        </w:rPr>
      </w:pPr>
      <w:r w:rsidRPr="001E5A3A">
        <w:rPr>
          <w:i/>
          <w:color w:val="000000" w:themeColor="text1"/>
          <w:sz w:val="28"/>
          <w:szCs w:val="28"/>
        </w:rPr>
        <w:t>Căn cứ Quyết định số 143/QĐ-BKHĐT ngày 20 tháng 02 năm 2023 của Bộ trưởng Bộ Kế hoạch và Đầu tư về việc ủy quyền cho Tổng cục trưởng Tổng cục Thống kê ký quyết định ban hành phương án điều tra thống kê được phân công trong Chương trình điều tra thống kê quốc gia;</w:t>
      </w:r>
    </w:p>
    <w:p w14:paraId="0E510A79" w14:textId="28247A62" w:rsidR="00770B1C" w:rsidRPr="001E5A3A" w:rsidRDefault="00770B1C" w:rsidP="00770B1C">
      <w:pPr>
        <w:spacing w:after="60" w:line="320" w:lineRule="exact"/>
        <w:ind w:firstLine="709"/>
        <w:jc w:val="both"/>
        <w:rPr>
          <w:i/>
          <w:sz w:val="28"/>
          <w:szCs w:val="28"/>
        </w:rPr>
      </w:pPr>
      <w:r w:rsidRPr="001E5A3A">
        <w:rPr>
          <w:i/>
          <w:spacing w:val="4"/>
          <w:sz w:val="28"/>
          <w:szCs w:val="28"/>
        </w:rPr>
        <w:lastRenderedPageBreak/>
        <w:t xml:space="preserve">Căn cứ Quyết định </w:t>
      </w:r>
      <w:r w:rsidR="00D91265" w:rsidRPr="001E5A3A">
        <w:rPr>
          <w:i/>
          <w:spacing w:val="4"/>
          <w:sz w:val="28"/>
          <w:szCs w:val="28"/>
        </w:rPr>
        <w:t>số 1345</w:t>
      </w:r>
      <w:r w:rsidR="00826771" w:rsidRPr="001E5A3A">
        <w:rPr>
          <w:i/>
          <w:spacing w:val="4"/>
          <w:sz w:val="28"/>
          <w:szCs w:val="28"/>
        </w:rPr>
        <w:t>/QĐ-BKHĐT</w:t>
      </w:r>
      <w:r w:rsidR="00246342" w:rsidRPr="001E5A3A">
        <w:rPr>
          <w:i/>
          <w:spacing w:val="4"/>
          <w:sz w:val="28"/>
          <w:szCs w:val="28"/>
        </w:rPr>
        <w:t xml:space="preserve"> </w:t>
      </w:r>
      <w:r w:rsidR="00D91265" w:rsidRPr="001E5A3A">
        <w:rPr>
          <w:i/>
          <w:spacing w:val="4"/>
          <w:sz w:val="28"/>
          <w:szCs w:val="28"/>
        </w:rPr>
        <w:t xml:space="preserve">ngày 11 </w:t>
      </w:r>
      <w:r w:rsidRPr="001E5A3A">
        <w:rPr>
          <w:i/>
          <w:spacing w:val="4"/>
          <w:sz w:val="28"/>
          <w:szCs w:val="28"/>
        </w:rPr>
        <w:t xml:space="preserve">tháng </w:t>
      </w:r>
      <w:r w:rsidR="00246342" w:rsidRPr="001E5A3A">
        <w:rPr>
          <w:i/>
          <w:spacing w:val="4"/>
          <w:sz w:val="28"/>
          <w:szCs w:val="28"/>
        </w:rPr>
        <w:t xml:space="preserve">6 </w:t>
      </w:r>
      <w:r w:rsidRPr="001E5A3A">
        <w:rPr>
          <w:i/>
          <w:spacing w:val="4"/>
          <w:sz w:val="28"/>
          <w:szCs w:val="28"/>
        </w:rPr>
        <w:t>năm 202</w:t>
      </w:r>
      <w:r w:rsidR="00246342" w:rsidRPr="001E5A3A">
        <w:rPr>
          <w:i/>
          <w:spacing w:val="4"/>
          <w:sz w:val="28"/>
          <w:szCs w:val="28"/>
        </w:rPr>
        <w:t>4</w:t>
      </w:r>
      <w:r w:rsidRPr="001E5A3A">
        <w:rPr>
          <w:i/>
          <w:spacing w:val="4"/>
          <w:sz w:val="28"/>
          <w:szCs w:val="28"/>
        </w:rPr>
        <w:t xml:space="preserve"> của</w:t>
      </w:r>
      <w:r w:rsidRPr="001E5A3A">
        <w:rPr>
          <w:i/>
          <w:sz w:val="28"/>
          <w:szCs w:val="28"/>
        </w:rPr>
        <w:t xml:space="preserve"> </w:t>
      </w:r>
      <w:r w:rsidR="00246342" w:rsidRPr="001E5A3A">
        <w:rPr>
          <w:i/>
          <w:sz w:val="28"/>
          <w:szCs w:val="28"/>
        </w:rPr>
        <w:t>Bộ trưởng Bộ Kế hoạch và Đầu tư</w:t>
      </w:r>
      <w:r w:rsidRPr="001E5A3A">
        <w:rPr>
          <w:i/>
          <w:sz w:val="28"/>
          <w:szCs w:val="28"/>
        </w:rPr>
        <w:t xml:space="preserve"> về việc ban hành Kế hoạch điều tra thống kê năm 202</w:t>
      </w:r>
      <w:r w:rsidR="0001052F" w:rsidRPr="001E5A3A">
        <w:rPr>
          <w:i/>
          <w:sz w:val="28"/>
          <w:szCs w:val="28"/>
        </w:rPr>
        <w:t>5</w:t>
      </w:r>
      <w:r w:rsidRPr="001E5A3A">
        <w:rPr>
          <w:i/>
          <w:sz w:val="28"/>
          <w:szCs w:val="28"/>
        </w:rPr>
        <w:t xml:space="preserve"> của </w:t>
      </w:r>
      <w:r w:rsidR="00826771" w:rsidRPr="001E5A3A">
        <w:rPr>
          <w:i/>
          <w:sz w:val="28"/>
          <w:szCs w:val="28"/>
        </w:rPr>
        <w:t xml:space="preserve">Bộ Kế hoạch và Đầu tư do </w:t>
      </w:r>
      <w:r w:rsidRPr="001E5A3A">
        <w:rPr>
          <w:i/>
          <w:sz w:val="28"/>
          <w:szCs w:val="28"/>
        </w:rPr>
        <w:t>Tổng cục Thống kê</w:t>
      </w:r>
      <w:r w:rsidR="00826771" w:rsidRPr="001E5A3A">
        <w:rPr>
          <w:i/>
          <w:sz w:val="28"/>
          <w:szCs w:val="28"/>
        </w:rPr>
        <w:t xml:space="preserve"> chủ trì thực hiện</w:t>
      </w:r>
      <w:r w:rsidRPr="001E5A3A">
        <w:rPr>
          <w:i/>
          <w:sz w:val="28"/>
          <w:szCs w:val="28"/>
        </w:rPr>
        <w:t>;</w:t>
      </w:r>
    </w:p>
    <w:p w14:paraId="68FFE06F" w14:textId="0ABD5557" w:rsidR="001E514A" w:rsidRPr="001E5A3A" w:rsidRDefault="001E514A" w:rsidP="001E514A">
      <w:pPr>
        <w:spacing w:before="120" w:after="120" w:line="320" w:lineRule="exact"/>
        <w:jc w:val="both"/>
        <w:rPr>
          <w:i/>
          <w:sz w:val="28"/>
          <w:szCs w:val="28"/>
        </w:rPr>
      </w:pPr>
      <w:r w:rsidRPr="001E5A3A">
        <w:rPr>
          <w:i/>
          <w:sz w:val="28"/>
          <w:szCs w:val="28"/>
        </w:rPr>
        <w:tab/>
        <w:t xml:space="preserve">Theo đề nghị của </w:t>
      </w:r>
      <w:r w:rsidR="00B17CAA" w:rsidRPr="001E5A3A">
        <w:rPr>
          <w:i/>
          <w:sz w:val="28"/>
          <w:szCs w:val="28"/>
        </w:rPr>
        <w:t>Tổng cục trưởng Tổng cục Thống kê</w:t>
      </w:r>
      <w:r w:rsidRPr="001E5A3A">
        <w:rPr>
          <w:i/>
          <w:sz w:val="28"/>
          <w:szCs w:val="28"/>
        </w:rPr>
        <w:t>.</w:t>
      </w:r>
    </w:p>
    <w:p w14:paraId="3B51E9CD" w14:textId="77777777" w:rsidR="001E514A" w:rsidRPr="001E5A3A" w:rsidRDefault="001E514A" w:rsidP="001E514A">
      <w:pPr>
        <w:spacing w:line="320" w:lineRule="atLeast"/>
        <w:jc w:val="center"/>
        <w:rPr>
          <w:b/>
          <w:sz w:val="28"/>
          <w:szCs w:val="28"/>
        </w:rPr>
      </w:pPr>
    </w:p>
    <w:p w14:paraId="50833164" w14:textId="77777777" w:rsidR="001E514A" w:rsidRPr="001E5A3A" w:rsidRDefault="001E514A" w:rsidP="001E514A">
      <w:pPr>
        <w:spacing w:line="320" w:lineRule="atLeast"/>
        <w:jc w:val="center"/>
        <w:rPr>
          <w:b/>
          <w:sz w:val="28"/>
          <w:szCs w:val="28"/>
        </w:rPr>
      </w:pPr>
      <w:r w:rsidRPr="001E5A3A">
        <w:rPr>
          <w:b/>
          <w:sz w:val="28"/>
          <w:szCs w:val="28"/>
        </w:rPr>
        <w:t>QUYẾT ĐỊNH:</w:t>
      </w:r>
    </w:p>
    <w:p w14:paraId="214BC1CE" w14:textId="27904030" w:rsidR="002A4160" w:rsidRPr="001E5A3A" w:rsidRDefault="002A4160" w:rsidP="00732D81">
      <w:pPr>
        <w:spacing w:before="120" w:after="120"/>
        <w:ind w:firstLine="720"/>
        <w:jc w:val="both"/>
        <w:rPr>
          <w:sz w:val="28"/>
          <w:szCs w:val="28"/>
        </w:rPr>
      </w:pPr>
      <w:r w:rsidRPr="001E5A3A">
        <w:rPr>
          <w:b/>
          <w:sz w:val="28"/>
          <w:szCs w:val="28"/>
        </w:rPr>
        <w:t>Điều 1.</w:t>
      </w:r>
      <w:r w:rsidRPr="001E5A3A">
        <w:rPr>
          <w:sz w:val="28"/>
          <w:szCs w:val="28"/>
        </w:rPr>
        <w:t xml:space="preserve"> Ban hành </w:t>
      </w:r>
      <w:r w:rsidR="000C1D69" w:rsidRPr="001E5A3A">
        <w:rPr>
          <w:sz w:val="28"/>
          <w:szCs w:val="28"/>
        </w:rPr>
        <w:t xml:space="preserve">kèm theo Quyết định này </w:t>
      </w:r>
      <w:r w:rsidR="00A916C6" w:rsidRPr="001E5A3A">
        <w:rPr>
          <w:sz w:val="28"/>
          <w:szCs w:val="28"/>
        </w:rPr>
        <w:t xml:space="preserve">Phương án </w:t>
      </w:r>
      <w:r w:rsidR="001B17A7" w:rsidRPr="001E5A3A">
        <w:rPr>
          <w:sz w:val="28"/>
          <w:szCs w:val="28"/>
        </w:rPr>
        <w:t>Điều tra thí điểm Tổng điều tra kinh tế</w:t>
      </w:r>
      <w:r w:rsidRPr="001E5A3A">
        <w:rPr>
          <w:sz w:val="28"/>
          <w:szCs w:val="28"/>
        </w:rPr>
        <w:t>.</w:t>
      </w:r>
      <w:r w:rsidR="00A26456" w:rsidRPr="001E5A3A">
        <w:rPr>
          <w:sz w:val="28"/>
          <w:szCs w:val="28"/>
        </w:rPr>
        <w:t xml:space="preserve"> </w:t>
      </w:r>
      <w:r w:rsidR="000C1D69" w:rsidRPr="001E5A3A">
        <w:rPr>
          <w:sz w:val="28"/>
          <w:szCs w:val="28"/>
        </w:rPr>
        <w:t>Quyết</w:t>
      </w:r>
      <w:r w:rsidR="00F61D2A" w:rsidRPr="001E5A3A">
        <w:rPr>
          <w:sz w:val="28"/>
          <w:szCs w:val="28"/>
        </w:rPr>
        <w:t xml:space="preserve"> định này có hiệu lực kể từ ngày </w:t>
      </w:r>
      <w:r w:rsidR="000C1D69" w:rsidRPr="001E5A3A">
        <w:rPr>
          <w:sz w:val="28"/>
          <w:szCs w:val="28"/>
        </w:rPr>
        <w:t>ký.</w:t>
      </w:r>
    </w:p>
    <w:p w14:paraId="53216AE1" w14:textId="7586DDF9" w:rsidR="001F55A3" w:rsidRPr="001E5A3A" w:rsidRDefault="002A4160" w:rsidP="001F55A3">
      <w:pPr>
        <w:spacing w:after="120"/>
        <w:ind w:firstLine="720"/>
        <w:jc w:val="both"/>
        <w:rPr>
          <w:sz w:val="28"/>
          <w:szCs w:val="28"/>
        </w:rPr>
      </w:pPr>
      <w:r w:rsidRPr="001E5A3A">
        <w:rPr>
          <w:b/>
          <w:bCs/>
          <w:sz w:val="28"/>
          <w:szCs w:val="28"/>
        </w:rPr>
        <w:t>Điều 2.</w:t>
      </w:r>
      <w:r w:rsidRPr="001E5A3A">
        <w:rPr>
          <w:sz w:val="28"/>
          <w:szCs w:val="28"/>
        </w:rPr>
        <w:t xml:space="preserve"> </w:t>
      </w:r>
      <w:r w:rsidR="001F55A3" w:rsidRPr="001E5A3A">
        <w:rPr>
          <w:sz w:val="28"/>
          <w:szCs w:val="28"/>
        </w:rPr>
        <w:t>Giao Tổng cục Thống kê xây dựng kế hoạch thực hiện chi tiết; thiết kế</w:t>
      </w:r>
      <w:r w:rsidR="005D47A1" w:rsidRPr="001E5A3A">
        <w:rPr>
          <w:sz w:val="28"/>
          <w:szCs w:val="28"/>
        </w:rPr>
        <w:t xml:space="preserve"> mẫu và</w:t>
      </w:r>
      <w:r w:rsidR="001F55A3" w:rsidRPr="001E5A3A">
        <w:rPr>
          <w:sz w:val="28"/>
          <w:szCs w:val="28"/>
        </w:rPr>
        <w:t xml:space="preserve"> phiế</w:t>
      </w:r>
      <w:r w:rsidR="007B0958" w:rsidRPr="001E5A3A">
        <w:rPr>
          <w:sz w:val="28"/>
          <w:szCs w:val="28"/>
        </w:rPr>
        <w:t>u điều tra</w:t>
      </w:r>
      <w:r w:rsidR="001F55A3" w:rsidRPr="001E5A3A">
        <w:rPr>
          <w:sz w:val="28"/>
          <w:szCs w:val="28"/>
        </w:rPr>
        <w:t>; chỉ đạo tổ chức và hướng dẫn thực hiện cuộc điều tra theo đúng quy định của Phương án điều tra.</w:t>
      </w:r>
    </w:p>
    <w:p w14:paraId="1373D4AE" w14:textId="285561A7" w:rsidR="00085096" w:rsidRPr="001E5A3A" w:rsidRDefault="00085096" w:rsidP="001F55A3">
      <w:pPr>
        <w:spacing w:after="120"/>
        <w:ind w:firstLine="720"/>
        <w:jc w:val="both"/>
        <w:rPr>
          <w:sz w:val="28"/>
          <w:szCs w:val="28"/>
        </w:rPr>
      </w:pPr>
      <w:r w:rsidRPr="001E5A3A">
        <w:rPr>
          <w:b/>
          <w:sz w:val="28"/>
          <w:szCs w:val="28"/>
        </w:rPr>
        <w:t>Điều 3</w:t>
      </w:r>
      <w:r w:rsidRPr="001E5A3A">
        <w:rPr>
          <w:sz w:val="28"/>
          <w:szCs w:val="28"/>
        </w:rPr>
        <w:t>.</w:t>
      </w:r>
      <w:r w:rsidR="00A631E8" w:rsidRPr="001E5A3A">
        <w:rPr>
          <w:sz w:val="28"/>
          <w:szCs w:val="28"/>
        </w:rPr>
        <w:t xml:space="preserve"> </w:t>
      </w:r>
      <w:r w:rsidR="00B17CAA" w:rsidRPr="001E5A3A">
        <w:rPr>
          <w:sz w:val="28"/>
          <w:szCs w:val="28"/>
        </w:rPr>
        <w:t>Tổng cục trưởng Tổng cục Thống kê</w:t>
      </w:r>
      <w:r w:rsidR="001F55A3" w:rsidRPr="001E5A3A">
        <w:rPr>
          <w:sz w:val="28"/>
          <w:szCs w:val="28"/>
        </w:rPr>
        <w:t>, Chánh Văn phòng Bộ</w:t>
      </w:r>
      <w:r w:rsidR="00B17CAA" w:rsidRPr="001E5A3A">
        <w:rPr>
          <w:sz w:val="28"/>
          <w:szCs w:val="28"/>
        </w:rPr>
        <w:t xml:space="preserve"> và</w:t>
      </w:r>
      <w:r w:rsidRPr="001E5A3A">
        <w:rPr>
          <w:sz w:val="28"/>
          <w:szCs w:val="28"/>
        </w:rPr>
        <w:t xml:space="preserve"> Thủ trưởng các đơn vị liên quan chịu trách nhiệm thi hành Quyết định này./.</w:t>
      </w:r>
    </w:p>
    <w:p w14:paraId="2D1330DC" w14:textId="7365622A" w:rsidR="001E514A" w:rsidRPr="001E5A3A" w:rsidRDefault="001E514A" w:rsidP="001E514A">
      <w:pPr>
        <w:spacing w:before="120" w:after="120" w:line="360" w:lineRule="atLeast"/>
        <w:jc w:val="both"/>
        <w:rPr>
          <w:spacing w:val="2"/>
          <w:sz w:val="16"/>
          <w:szCs w:val="28"/>
        </w:rPr>
      </w:pPr>
    </w:p>
    <w:tbl>
      <w:tblPr>
        <w:tblpPr w:leftFromText="180" w:rightFromText="180" w:vertAnchor="text" w:horzAnchor="margin" w:tblpY="46"/>
        <w:tblW w:w="9687" w:type="dxa"/>
        <w:tblLook w:val="01E0" w:firstRow="1" w:lastRow="1" w:firstColumn="1" w:lastColumn="1" w:noHBand="0" w:noVBand="0"/>
      </w:tblPr>
      <w:tblGrid>
        <w:gridCol w:w="5123"/>
        <w:gridCol w:w="4564"/>
      </w:tblGrid>
      <w:tr w:rsidR="00302B79" w:rsidRPr="001E5A3A" w14:paraId="2B8E6E55" w14:textId="77777777" w:rsidTr="003C7842">
        <w:trPr>
          <w:trHeight w:val="2090"/>
        </w:trPr>
        <w:tc>
          <w:tcPr>
            <w:tcW w:w="5123" w:type="dxa"/>
            <w:shd w:val="clear" w:color="auto" w:fill="auto"/>
          </w:tcPr>
          <w:p w14:paraId="54464475" w14:textId="77777777" w:rsidR="001E514A" w:rsidRPr="001E5A3A" w:rsidRDefault="001E514A" w:rsidP="003C7842">
            <w:pPr>
              <w:jc w:val="both"/>
              <w:rPr>
                <w:b/>
                <w:i/>
              </w:rPr>
            </w:pPr>
            <w:r w:rsidRPr="001E5A3A">
              <w:rPr>
                <w:b/>
                <w:i/>
              </w:rPr>
              <w:t>Nơi nhận:</w:t>
            </w:r>
          </w:p>
          <w:p w14:paraId="26BD22DC" w14:textId="77777777" w:rsidR="001E514A" w:rsidRPr="001E5A3A" w:rsidRDefault="001E514A" w:rsidP="003C7842">
            <w:pPr>
              <w:jc w:val="both"/>
              <w:rPr>
                <w:sz w:val="22"/>
                <w:szCs w:val="22"/>
              </w:rPr>
            </w:pPr>
            <w:r w:rsidRPr="001E5A3A">
              <w:rPr>
                <w:sz w:val="22"/>
                <w:szCs w:val="22"/>
              </w:rPr>
              <w:t>- Như Điều 3;</w:t>
            </w:r>
          </w:p>
          <w:p w14:paraId="40EF0A0B" w14:textId="77777777" w:rsidR="001E514A" w:rsidRPr="001E5A3A" w:rsidRDefault="001E514A" w:rsidP="003C7842">
            <w:pPr>
              <w:jc w:val="both"/>
              <w:rPr>
                <w:sz w:val="22"/>
                <w:szCs w:val="22"/>
              </w:rPr>
            </w:pPr>
            <w:r w:rsidRPr="001E5A3A">
              <w:rPr>
                <w:sz w:val="22"/>
                <w:szCs w:val="22"/>
              </w:rPr>
              <w:t>- Bộ trưởng Bộ Kế hoạch và Đầu tư (để báo cáo);</w:t>
            </w:r>
          </w:p>
          <w:p w14:paraId="57839722" w14:textId="377E7741" w:rsidR="001F55A3" w:rsidRPr="001E5A3A" w:rsidRDefault="00403BF8" w:rsidP="003C7842">
            <w:pPr>
              <w:jc w:val="both"/>
              <w:rPr>
                <w:sz w:val="22"/>
                <w:szCs w:val="22"/>
              </w:rPr>
            </w:pPr>
            <w:r w:rsidRPr="001E5A3A">
              <w:rPr>
                <w:sz w:val="22"/>
                <w:szCs w:val="22"/>
              </w:rPr>
              <w:t>- Văn phòng Bộ;</w:t>
            </w:r>
            <w:r w:rsidR="001F55A3" w:rsidRPr="001E5A3A">
              <w:rPr>
                <w:sz w:val="22"/>
                <w:szCs w:val="22"/>
              </w:rPr>
              <w:t>- Văn phòng Bộ</w:t>
            </w:r>
            <w:r w:rsidR="00AA6C58" w:rsidRPr="001E5A3A">
              <w:rPr>
                <w:sz w:val="22"/>
                <w:szCs w:val="22"/>
              </w:rPr>
              <w:t>;</w:t>
            </w:r>
          </w:p>
          <w:p w14:paraId="09935407" w14:textId="0539E572" w:rsidR="00CF0828" w:rsidRPr="001E5A3A" w:rsidRDefault="001E514A" w:rsidP="00E433E2">
            <w:pPr>
              <w:jc w:val="both"/>
              <w:rPr>
                <w:spacing w:val="-6"/>
                <w:sz w:val="22"/>
                <w:szCs w:val="22"/>
              </w:rPr>
            </w:pPr>
            <w:r w:rsidRPr="001E5A3A">
              <w:rPr>
                <w:sz w:val="22"/>
                <w:szCs w:val="22"/>
              </w:rPr>
              <w:t xml:space="preserve">- </w:t>
            </w:r>
            <w:r w:rsidRPr="00540730">
              <w:rPr>
                <w:spacing w:val="-6"/>
                <w:sz w:val="22"/>
                <w:szCs w:val="22"/>
              </w:rPr>
              <w:t>UBND</w:t>
            </w:r>
            <w:r w:rsidR="00A82AD1" w:rsidRPr="001E5A3A">
              <w:rPr>
                <w:spacing w:val="-6"/>
                <w:sz w:val="22"/>
                <w:szCs w:val="22"/>
              </w:rPr>
              <w:t>:</w:t>
            </w:r>
            <w:r w:rsidRPr="00540730">
              <w:rPr>
                <w:spacing w:val="-6"/>
                <w:sz w:val="22"/>
                <w:szCs w:val="22"/>
              </w:rPr>
              <w:t xml:space="preserve"> </w:t>
            </w:r>
            <w:r w:rsidR="00A82AD1" w:rsidRPr="001E5A3A">
              <w:rPr>
                <w:spacing w:val="-6"/>
                <w:sz w:val="22"/>
                <w:szCs w:val="22"/>
              </w:rPr>
              <w:t>T</w:t>
            </w:r>
            <w:r w:rsidRPr="00540730">
              <w:rPr>
                <w:spacing w:val="-6"/>
                <w:sz w:val="22"/>
                <w:szCs w:val="22"/>
              </w:rPr>
              <w:t>hành phố</w:t>
            </w:r>
            <w:r w:rsidR="009B4616" w:rsidRPr="00540730">
              <w:rPr>
                <w:spacing w:val="-6"/>
                <w:sz w:val="22"/>
                <w:szCs w:val="22"/>
              </w:rPr>
              <w:t xml:space="preserve"> Hà Nội, tỉnh Bắc Giang, </w:t>
            </w:r>
          </w:p>
          <w:p w14:paraId="02A3BD2F" w14:textId="779C28A1" w:rsidR="001E514A" w:rsidRPr="001E5A3A" w:rsidRDefault="00CF0828" w:rsidP="00E433E2">
            <w:pPr>
              <w:jc w:val="both"/>
              <w:rPr>
                <w:sz w:val="22"/>
                <w:szCs w:val="22"/>
              </w:rPr>
            </w:pPr>
            <w:r w:rsidRPr="001E5A3A">
              <w:rPr>
                <w:spacing w:val="-6"/>
                <w:sz w:val="22"/>
                <w:szCs w:val="22"/>
              </w:rPr>
              <w:t xml:space="preserve">   </w:t>
            </w:r>
            <w:r w:rsidR="009B4616" w:rsidRPr="00540730">
              <w:rPr>
                <w:spacing w:val="-6"/>
                <w:sz w:val="22"/>
                <w:szCs w:val="22"/>
              </w:rPr>
              <w:t>tỉnh Vĩnh Long</w:t>
            </w:r>
            <w:r w:rsidRPr="001E5A3A">
              <w:rPr>
                <w:spacing w:val="-6"/>
                <w:sz w:val="22"/>
                <w:szCs w:val="22"/>
              </w:rPr>
              <w:t xml:space="preserve"> </w:t>
            </w:r>
            <w:r w:rsidRPr="001E5A3A">
              <w:rPr>
                <w:sz w:val="22"/>
                <w:szCs w:val="22"/>
              </w:rPr>
              <w:t xml:space="preserve"> (để phối hợp);</w:t>
            </w:r>
          </w:p>
          <w:p w14:paraId="72DCC6B0" w14:textId="01AA8C8A" w:rsidR="00CF0828" w:rsidRPr="001E5A3A" w:rsidRDefault="00A82AD1" w:rsidP="003C7842">
            <w:pPr>
              <w:jc w:val="both"/>
              <w:rPr>
                <w:sz w:val="22"/>
                <w:szCs w:val="22"/>
              </w:rPr>
            </w:pPr>
            <w:r w:rsidRPr="001E5A3A">
              <w:rPr>
                <w:sz w:val="22"/>
                <w:szCs w:val="22"/>
              </w:rPr>
              <w:t xml:space="preserve">- Cục Thống kê: Thành phố Hà Nội, tỉnh Bắc Giang, </w:t>
            </w:r>
          </w:p>
          <w:p w14:paraId="227F60A0" w14:textId="7EEEC05C" w:rsidR="00A82AD1" w:rsidRPr="001E5A3A" w:rsidRDefault="00CF0828" w:rsidP="003C7842">
            <w:pPr>
              <w:jc w:val="both"/>
              <w:rPr>
                <w:sz w:val="22"/>
                <w:szCs w:val="22"/>
              </w:rPr>
            </w:pPr>
            <w:r w:rsidRPr="001E5A3A">
              <w:rPr>
                <w:sz w:val="22"/>
                <w:szCs w:val="22"/>
              </w:rPr>
              <w:t xml:space="preserve">   </w:t>
            </w:r>
            <w:r w:rsidR="00A82AD1" w:rsidRPr="001E5A3A">
              <w:rPr>
                <w:sz w:val="22"/>
                <w:szCs w:val="22"/>
              </w:rPr>
              <w:t>tỉnh Vĩnh Long;</w:t>
            </w:r>
          </w:p>
          <w:p w14:paraId="5957E9DA" w14:textId="7C4360CD" w:rsidR="001E514A" w:rsidRPr="001E5A3A" w:rsidRDefault="001E514A" w:rsidP="007148F2">
            <w:pPr>
              <w:jc w:val="both"/>
              <w:rPr>
                <w:sz w:val="22"/>
                <w:szCs w:val="22"/>
              </w:rPr>
            </w:pPr>
            <w:r w:rsidRPr="001E5A3A">
              <w:rPr>
                <w:sz w:val="22"/>
                <w:szCs w:val="22"/>
              </w:rPr>
              <w:t xml:space="preserve">- Lưu: VT, </w:t>
            </w:r>
            <w:r w:rsidR="000D071B" w:rsidRPr="001E5A3A">
              <w:rPr>
                <w:sz w:val="22"/>
                <w:szCs w:val="22"/>
              </w:rPr>
              <w:t>TCTK</w:t>
            </w:r>
            <w:r w:rsidR="0045408F" w:rsidRPr="001E5A3A">
              <w:rPr>
                <w:sz w:val="22"/>
                <w:szCs w:val="22"/>
                <w:vertAlign w:val="subscript"/>
              </w:rPr>
              <w:t>(10b)</w:t>
            </w:r>
            <w:r w:rsidR="0045408F" w:rsidRPr="001E5A3A">
              <w:rPr>
                <w:sz w:val="22"/>
                <w:szCs w:val="22"/>
              </w:rPr>
              <w:t>.</w:t>
            </w:r>
          </w:p>
        </w:tc>
        <w:tc>
          <w:tcPr>
            <w:tcW w:w="4564" w:type="dxa"/>
            <w:shd w:val="clear" w:color="auto" w:fill="auto"/>
          </w:tcPr>
          <w:p w14:paraId="6D4184AE" w14:textId="29615A8E" w:rsidR="00B17CAA" w:rsidRPr="001E5A3A" w:rsidRDefault="00092280" w:rsidP="003C7842">
            <w:pPr>
              <w:jc w:val="center"/>
              <w:rPr>
                <w:b/>
                <w:szCs w:val="28"/>
              </w:rPr>
            </w:pPr>
            <w:r w:rsidRPr="001E5A3A">
              <w:rPr>
                <w:b/>
                <w:szCs w:val="28"/>
              </w:rPr>
              <w:t>TUQ</w:t>
            </w:r>
            <w:r w:rsidR="00B17CAA" w:rsidRPr="001E5A3A">
              <w:rPr>
                <w:b/>
                <w:szCs w:val="28"/>
              </w:rPr>
              <w:t>. BỘ TR</w:t>
            </w:r>
            <w:r w:rsidR="00306C1B" w:rsidRPr="001E5A3A">
              <w:rPr>
                <w:b/>
                <w:szCs w:val="28"/>
              </w:rPr>
              <w:t>ƯỞ</w:t>
            </w:r>
            <w:r w:rsidR="00B17CAA" w:rsidRPr="001E5A3A">
              <w:rPr>
                <w:b/>
                <w:szCs w:val="28"/>
              </w:rPr>
              <w:t>NG</w:t>
            </w:r>
          </w:p>
          <w:p w14:paraId="1CB327A4" w14:textId="44CF784A" w:rsidR="001E514A" w:rsidRPr="001E5A3A" w:rsidRDefault="001E514A" w:rsidP="003C7842">
            <w:pPr>
              <w:jc w:val="center"/>
              <w:rPr>
                <w:b/>
                <w:szCs w:val="28"/>
              </w:rPr>
            </w:pPr>
            <w:r w:rsidRPr="001E5A3A">
              <w:rPr>
                <w:b/>
                <w:szCs w:val="28"/>
              </w:rPr>
              <w:t>TỔNG CỤC TRƯỞNG</w:t>
            </w:r>
            <w:r w:rsidR="00B17CAA" w:rsidRPr="001E5A3A">
              <w:rPr>
                <w:b/>
                <w:szCs w:val="28"/>
              </w:rPr>
              <w:t xml:space="preserve"> </w:t>
            </w:r>
          </w:p>
          <w:p w14:paraId="66467F81" w14:textId="6EFA9D16" w:rsidR="00B17CAA" w:rsidRPr="001E5A3A" w:rsidRDefault="00B17CAA" w:rsidP="003C7842">
            <w:pPr>
              <w:jc w:val="center"/>
              <w:rPr>
                <w:b/>
                <w:szCs w:val="28"/>
              </w:rPr>
            </w:pPr>
            <w:r w:rsidRPr="001E5A3A">
              <w:rPr>
                <w:b/>
                <w:szCs w:val="28"/>
              </w:rPr>
              <w:t>TỔNG CỤC THỐNG KÊ</w:t>
            </w:r>
          </w:p>
          <w:p w14:paraId="20047115" w14:textId="77777777" w:rsidR="001E514A" w:rsidRPr="001E5A3A" w:rsidRDefault="001E514A" w:rsidP="003C7842">
            <w:pPr>
              <w:jc w:val="center"/>
              <w:rPr>
                <w:b/>
                <w:sz w:val="28"/>
                <w:szCs w:val="28"/>
              </w:rPr>
            </w:pPr>
          </w:p>
          <w:p w14:paraId="6572F670" w14:textId="77777777" w:rsidR="001E514A" w:rsidRPr="001E5A3A" w:rsidRDefault="001E514A" w:rsidP="003C7842">
            <w:pPr>
              <w:jc w:val="center"/>
              <w:rPr>
                <w:b/>
                <w:sz w:val="28"/>
                <w:szCs w:val="28"/>
              </w:rPr>
            </w:pPr>
          </w:p>
          <w:p w14:paraId="06650F4B" w14:textId="703D7C7E" w:rsidR="001E514A" w:rsidRPr="001E5A3A" w:rsidRDefault="001D4529" w:rsidP="001D4529">
            <w:pPr>
              <w:jc w:val="center"/>
              <w:rPr>
                <w:b/>
                <w:sz w:val="28"/>
                <w:szCs w:val="28"/>
              </w:rPr>
              <w:pPrChange w:id="8" w:author="Nguyễn Thị Thuấn" w:date="2025-04-22T14:47:00Z">
                <w:pPr>
                  <w:framePr w:hSpace="180" w:wrap="around" w:vAnchor="text" w:hAnchor="margin" w:y="46"/>
                </w:pPr>
              </w:pPrChange>
            </w:pPr>
            <w:ins w:id="9" w:author="Nguyễn Thị Thuấn" w:date="2025-04-22T14:47:00Z">
              <w:r>
                <w:rPr>
                  <w:b/>
                  <w:sz w:val="28"/>
                  <w:szCs w:val="28"/>
                </w:rPr>
                <w:t>(Đã ký)</w:t>
              </w:r>
            </w:ins>
          </w:p>
          <w:p w14:paraId="7109B07B" w14:textId="77777777" w:rsidR="00C07F3C" w:rsidRPr="001E5A3A" w:rsidRDefault="00C07F3C" w:rsidP="003C7842">
            <w:pPr>
              <w:rPr>
                <w:b/>
                <w:sz w:val="28"/>
                <w:szCs w:val="28"/>
              </w:rPr>
            </w:pPr>
          </w:p>
          <w:p w14:paraId="6E08533C" w14:textId="77777777" w:rsidR="001E514A" w:rsidRPr="001E5A3A" w:rsidRDefault="001E514A" w:rsidP="003C7842">
            <w:pPr>
              <w:jc w:val="center"/>
              <w:rPr>
                <w:b/>
                <w:sz w:val="28"/>
                <w:szCs w:val="28"/>
              </w:rPr>
            </w:pPr>
            <w:r w:rsidRPr="001E5A3A">
              <w:rPr>
                <w:b/>
                <w:sz w:val="28"/>
                <w:szCs w:val="28"/>
              </w:rPr>
              <w:br/>
            </w:r>
          </w:p>
          <w:p w14:paraId="506E1E54" w14:textId="77777777" w:rsidR="001E514A" w:rsidRPr="001E5A3A" w:rsidRDefault="001E514A" w:rsidP="003C7842">
            <w:pPr>
              <w:jc w:val="center"/>
              <w:rPr>
                <w:b/>
                <w:sz w:val="28"/>
                <w:szCs w:val="28"/>
              </w:rPr>
            </w:pPr>
            <w:r w:rsidRPr="001E5A3A">
              <w:rPr>
                <w:b/>
                <w:sz w:val="28"/>
                <w:szCs w:val="28"/>
              </w:rPr>
              <w:t xml:space="preserve">  Nguyễn Thị Hương</w:t>
            </w:r>
          </w:p>
        </w:tc>
      </w:tr>
    </w:tbl>
    <w:p w14:paraId="122B8959" w14:textId="77777777" w:rsidR="001E514A" w:rsidRPr="001E5A3A" w:rsidRDefault="001E514A" w:rsidP="001E514A">
      <w:pPr>
        <w:spacing w:line="340" w:lineRule="atLeast"/>
        <w:jc w:val="both"/>
        <w:rPr>
          <w:sz w:val="28"/>
          <w:szCs w:val="28"/>
        </w:rPr>
      </w:pPr>
    </w:p>
    <w:p w14:paraId="2B40E656" w14:textId="77777777" w:rsidR="001E514A" w:rsidRPr="001E5A3A" w:rsidRDefault="001E514A" w:rsidP="001E514A">
      <w:pPr>
        <w:spacing w:line="340" w:lineRule="atLeast"/>
        <w:jc w:val="both"/>
        <w:rPr>
          <w:sz w:val="28"/>
          <w:szCs w:val="28"/>
        </w:rPr>
      </w:pPr>
    </w:p>
    <w:p w14:paraId="73D14443" w14:textId="77777777" w:rsidR="001E514A" w:rsidRPr="001E5A3A" w:rsidRDefault="001E514A" w:rsidP="001E514A">
      <w:pPr>
        <w:spacing w:line="340" w:lineRule="atLeast"/>
        <w:jc w:val="both"/>
        <w:rPr>
          <w:sz w:val="28"/>
          <w:szCs w:val="28"/>
        </w:rPr>
      </w:pPr>
    </w:p>
    <w:p w14:paraId="3395B801" w14:textId="31B80A58" w:rsidR="00F86068" w:rsidRPr="001E5A3A" w:rsidRDefault="00F86068">
      <w:pPr>
        <w:ind w:left="-540"/>
        <w:rPr>
          <w:sz w:val="18"/>
          <w:szCs w:val="18"/>
        </w:rPr>
      </w:pPr>
    </w:p>
    <w:p w14:paraId="7C71AC2E" w14:textId="2FE7553A" w:rsidR="009817C2" w:rsidRPr="001E5A3A" w:rsidRDefault="009817C2">
      <w:pPr>
        <w:ind w:left="-540"/>
        <w:rPr>
          <w:sz w:val="18"/>
          <w:szCs w:val="18"/>
        </w:rPr>
      </w:pPr>
    </w:p>
    <w:p w14:paraId="58BD56EE" w14:textId="72BCBF86" w:rsidR="009817C2" w:rsidRPr="001E5A3A" w:rsidRDefault="009817C2">
      <w:pPr>
        <w:ind w:left="-540"/>
        <w:rPr>
          <w:sz w:val="18"/>
          <w:szCs w:val="18"/>
        </w:rPr>
      </w:pPr>
    </w:p>
    <w:p w14:paraId="4E0C7A6E" w14:textId="4FC1A673" w:rsidR="009817C2" w:rsidRPr="001E5A3A" w:rsidRDefault="009817C2">
      <w:pPr>
        <w:ind w:left="-540"/>
        <w:rPr>
          <w:sz w:val="18"/>
          <w:szCs w:val="18"/>
        </w:rPr>
      </w:pPr>
    </w:p>
    <w:p w14:paraId="531B7779" w14:textId="5FC333CC" w:rsidR="009817C2" w:rsidRPr="001E5A3A" w:rsidRDefault="009817C2">
      <w:pPr>
        <w:ind w:left="-540"/>
        <w:rPr>
          <w:sz w:val="18"/>
          <w:szCs w:val="18"/>
        </w:rPr>
      </w:pPr>
    </w:p>
    <w:p w14:paraId="5EA706F4" w14:textId="48C2A36B" w:rsidR="009817C2" w:rsidRPr="001E5A3A" w:rsidRDefault="009817C2">
      <w:pPr>
        <w:ind w:left="-540"/>
        <w:rPr>
          <w:sz w:val="18"/>
          <w:szCs w:val="18"/>
        </w:rPr>
      </w:pPr>
    </w:p>
    <w:p w14:paraId="6E042579" w14:textId="301E787C" w:rsidR="009817C2" w:rsidRPr="001E5A3A" w:rsidRDefault="009817C2">
      <w:pPr>
        <w:ind w:left="-540"/>
        <w:rPr>
          <w:sz w:val="18"/>
          <w:szCs w:val="18"/>
        </w:rPr>
      </w:pPr>
    </w:p>
    <w:p w14:paraId="1C010BAF" w14:textId="6F29FBDB" w:rsidR="009817C2" w:rsidRPr="001E5A3A" w:rsidRDefault="009817C2">
      <w:pPr>
        <w:ind w:left="-540"/>
        <w:rPr>
          <w:sz w:val="18"/>
          <w:szCs w:val="18"/>
        </w:rPr>
      </w:pPr>
    </w:p>
    <w:p w14:paraId="38B0051C" w14:textId="53C0C316" w:rsidR="009817C2" w:rsidRPr="001E5A3A" w:rsidRDefault="009817C2">
      <w:pPr>
        <w:ind w:left="-540"/>
        <w:rPr>
          <w:sz w:val="18"/>
          <w:szCs w:val="18"/>
        </w:rPr>
      </w:pPr>
    </w:p>
    <w:p w14:paraId="2508FA83" w14:textId="647F2D0F" w:rsidR="009817C2" w:rsidRPr="001E5A3A" w:rsidRDefault="009817C2">
      <w:pPr>
        <w:ind w:left="-540"/>
        <w:rPr>
          <w:sz w:val="18"/>
          <w:szCs w:val="18"/>
        </w:rPr>
      </w:pPr>
    </w:p>
    <w:p w14:paraId="7DF07E80" w14:textId="0E31DD7A" w:rsidR="009817C2" w:rsidRPr="001E5A3A" w:rsidRDefault="009817C2">
      <w:pPr>
        <w:ind w:left="-540"/>
        <w:rPr>
          <w:sz w:val="18"/>
          <w:szCs w:val="18"/>
        </w:rPr>
      </w:pPr>
    </w:p>
    <w:p w14:paraId="2A0A573B" w14:textId="69C137F7" w:rsidR="009817C2" w:rsidRPr="001E5A3A" w:rsidRDefault="009817C2">
      <w:pPr>
        <w:ind w:left="-540"/>
        <w:rPr>
          <w:sz w:val="18"/>
          <w:szCs w:val="18"/>
        </w:rPr>
      </w:pPr>
    </w:p>
    <w:p w14:paraId="348CEE26" w14:textId="1D990578" w:rsidR="009817C2" w:rsidRPr="001E5A3A" w:rsidRDefault="009817C2">
      <w:pPr>
        <w:ind w:left="-540"/>
        <w:rPr>
          <w:sz w:val="18"/>
          <w:szCs w:val="18"/>
        </w:rPr>
      </w:pPr>
    </w:p>
    <w:p w14:paraId="12738205" w14:textId="744FC0D8" w:rsidR="009817C2" w:rsidRPr="001E5A3A" w:rsidRDefault="009817C2">
      <w:pPr>
        <w:ind w:left="-540"/>
        <w:rPr>
          <w:sz w:val="18"/>
          <w:szCs w:val="18"/>
        </w:rPr>
      </w:pPr>
    </w:p>
    <w:p w14:paraId="32A6262A" w14:textId="2B12F14D" w:rsidR="009817C2" w:rsidRPr="001E5A3A" w:rsidRDefault="009817C2">
      <w:pPr>
        <w:ind w:left="-540"/>
        <w:rPr>
          <w:sz w:val="18"/>
          <w:szCs w:val="18"/>
        </w:rPr>
      </w:pPr>
    </w:p>
    <w:p w14:paraId="10BFDADC" w14:textId="2B3BF321" w:rsidR="009817C2" w:rsidRPr="001E5A3A" w:rsidRDefault="009817C2">
      <w:pPr>
        <w:ind w:left="-540"/>
        <w:rPr>
          <w:sz w:val="18"/>
          <w:szCs w:val="18"/>
        </w:rPr>
      </w:pPr>
    </w:p>
    <w:p w14:paraId="35EAFE39" w14:textId="1327A441" w:rsidR="009817C2" w:rsidRPr="001E5A3A" w:rsidRDefault="009817C2">
      <w:pPr>
        <w:ind w:left="-540"/>
        <w:rPr>
          <w:sz w:val="18"/>
          <w:szCs w:val="18"/>
        </w:rPr>
      </w:pPr>
    </w:p>
    <w:p w14:paraId="72D51964" w14:textId="743C11FA" w:rsidR="009817C2" w:rsidRPr="001E5A3A" w:rsidRDefault="009817C2">
      <w:pPr>
        <w:ind w:left="-540"/>
        <w:rPr>
          <w:sz w:val="18"/>
          <w:szCs w:val="18"/>
        </w:rPr>
      </w:pPr>
    </w:p>
    <w:p w14:paraId="3F8A9F61" w14:textId="441113F2" w:rsidR="009817C2" w:rsidRPr="001E5A3A" w:rsidRDefault="009817C2">
      <w:pPr>
        <w:ind w:left="-540"/>
        <w:rPr>
          <w:sz w:val="18"/>
          <w:szCs w:val="18"/>
        </w:rPr>
      </w:pPr>
    </w:p>
    <w:p w14:paraId="2EA00421" w14:textId="4BCB3B2E" w:rsidR="009817C2" w:rsidRPr="001E5A3A" w:rsidRDefault="009817C2">
      <w:pPr>
        <w:ind w:left="-540"/>
        <w:rPr>
          <w:sz w:val="18"/>
          <w:szCs w:val="18"/>
        </w:rPr>
      </w:pPr>
    </w:p>
    <w:p w14:paraId="4EAA41B5" w14:textId="7FE2B90E" w:rsidR="009817C2" w:rsidRPr="001E5A3A" w:rsidRDefault="009817C2">
      <w:pPr>
        <w:ind w:left="-540"/>
        <w:rPr>
          <w:sz w:val="18"/>
          <w:szCs w:val="18"/>
        </w:rPr>
      </w:pPr>
    </w:p>
    <w:p w14:paraId="5A43AE2B" w14:textId="147ABE96" w:rsidR="009817C2" w:rsidRPr="001E5A3A" w:rsidRDefault="009817C2">
      <w:pPr>
        <w:ind w:left="-540"/>
        <w:rPr>
          <w:sz w:val="18"/>
          <w:szCs w:val="18"/>
        </w:rPr>
      </w:pPr>
    </w:p>
    <w:p w14:paraId="52053CDB" w14:textId="279B9D6F" w:rsidR="004A65A3" w:rsidRPr="001E5A3A" w:rsidRDefault="004A65A3">
      <w:pPr>
        <w:ind w:left="-540"/>
        <w:rPr>
          <w:sz w:val="18"/>
          <w:szCs w:val="18"/>
        </w:rPr>
      </w:pPr>
    </w:p>
    <w:p w14:paraId="065A76AE" w14:textId="2F7FC0A4" w:rsidR="007B5ACA" w:rsidRPr="001E5A3A" w:rsidRDefault="007B5ACA">
      <w:pPr>
        <w:ind w:left="-540"/>
        <w:rPr>
          <w:sz w:val="18"/>
          <w:szCs w:val="18"/>
        </w:rPr>
        <w:sectPr w:rsidR="007B5ACA" w:rsidRPr="001E5A3A" w:rsidSect="00684D3F">
          <w:headerReference w:type="default" r:id="rId9"/>
          <w:headerReference w:type="first" r:id="rId10"/>
          <w:footerReference w:type="first" r:id="rId11"/>
          <w:pgSz w:w="11907" w:h="16840" w:code="9"/>
          <w:pgMar w:top="1134" w:right="1134" w:bottom="1134" w:left="1701" w:header="720" w:footer="459" w:gutter="0"/>
          <w:cols w:space="720"/>
          <w:titlePg/>
          <w:docGrid w:linePitch="360"/>
        </w:sectPr>
      </w:pPr>
    </w:p>
    <w:tbl>
      <w:tblPr>
        <w:tblW w:w="9464" w:type="dxa"/>
        <w:tblInd w:w="-250" w:type="dxa"/>
        <w:tblLook w:val="01E0" w:firstRow="1" w:lastRow="1" w:firstColumn="1" w:lastColumn="1" w:noHBand="0" w:noVBand="0"/>
      </w:tblPr>
      <w:tblGrid>
        <w:gridCol w:w="3652"/>
        <w:gridCol w:w="5812"/>
      </w:tblGrid>
      <w:tr w:rsidR="00302B79" w:rsidRPr="001E5A3A" w14:paraId="307A34D8" w14:textId="77777777" w:rsidTr="001B17A7">
        <w:trPr>
          <w:trHeight w:val="797"/>
        </w:trPr>
        <w:tc>
          <w:tcPr>
            <w:tcW w:w="3652" w:type="dxa"/>
            <w:shd w:val="clear" w:color="auto" w:fill="auto"/>
          </w:tcPr>
          <w:p w14:paraId="0B044A61" w14:textId="097BD796" w:rsidR="004A65A3" w:rsidRPr="001E5A3A" w:rsidRDefault="004A65A3" w:rsidP="003C7842">
            <w:pPr>
              <w:spacing w:line="252" w:lineRule="auto"/>
              <w:jc w:val="center"/>
              <w:rPr>
                <w:b/>
              </w:rPr>
            </w:pPr>
            <w:r w:rsidRPr="001E5A3A">
              <w:rPr>
                <w:b/>
                <w:szCs w:val="26"/>
              </w:rPr>
              <w:lastRenderedPageBreak/>
              <w:t>BỘ KẾ HOẠCH VÀ ĐẦU TƯ</w:t>
            </w:r>
          </w:p>
          <w:p w14:paraId="3EA615B9" w14:textId="22C3546A" w:rsidR="004A65A3" w:rsidRPr="001E5A3A" w:rsidRDefault="009A0F64" w:rsidP="003C7842">
            <w:pPr>
              <w:spacing w:line="252" w:lineRule="auto"/>
              <w:jc w:val="center"/>
              <w:rPr>
                <w:b/>
              </w:rPr>
            </w:pPr>
            <w:r w:rsidRPr="00540730">
              <w:rPr>
                <w:b/>
                <w:noProof/>
              </w:rPr>
              <mc:AlternateContent>
                <mc:Choice Requires="wps">
                  <w:drawing>
                    <wp:anchor distT="0" distB="0" distL="114300" distR="114300" simplePos="0" relativeHeight="251671040" behindDoc="0" locked="0" layoutInCell="1" allowOverlap="1" wp14:anchorId="22932AD5" wp14:editId="718F28EB">
                      <wp:simplePos x="0" y="0"/>
                      <wp:positionH relativeFrom="column">
                        <wp:posOffset>633569</wp:posOffset>
                      </wp:positionH>
                      <wp:positionV relativeFrom="paragraph">
                        <wp:posOffset>13335</wp:posOffset>
                      </wp:positionV>
                      <wp:extent cx="8572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85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50243D71" id="Straight Connector 2" o:spid="_x0000_s1026" style="position:absolute;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9pt,1.05pt" to="117.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" strokecolor="black [3040]"/>
                  </w:pict>
                </mc:Fallback>
              </mc:AlternateContent>
            </w:r>
          </w:p>
        </w:tc>
        <w:tc>
          <w:tcPr>
            <w:tcW w:w="5812" w:type="dxa"/>
            <w:shd w:val="clear" w:color="auto" w:fill="auto"/>
          </w:tcPr>
          <w:p w14:paraId="049C33AD" w14:textId="77777777" w:rsidR="004A65A3" w:rsidRPr="001E5A3A" w:rsidRDefault="004A65A3" w:rsidP="003C7842">
            <w:pPr>
              <w:spacing w:line="252" w:lineRule="auto"/>
              <w:jc w:val="center"/>
              <w:rPr>
                <w:b/>
                <w:szCs w:val="26"/>
              </w:rPr>
            </w:pPr>
            <w:r w:rsidRPr="001E5A3A">
              <w:rPr>
                <w:b/>
                <w:szCs w:val="26"/>
              </w:rPr>
              <w:t>CỘNG HÒA XÃ HỘI CHỦ NGHĨA VIỆT NAM</w:t>
            </w:r>
          </w:p>
          <w:p w14:paraId="777722AD" w14:textId="77777777" w:rsidR="004A65A3" w:rsidRPr="001E5A3A" w:rsidRDefault="004A65A3" w:rsidP="003C7842">
            <w:pPr>
              <w:spacing w:line="252" w:lineRule="auto"/>
              <w:jc w:val="center"/>
              <w:rPr>
                <w:b/>
                <w:sz w:val="28"/>
                <w:szCs w:val="26"/>
              </w:rPr>
            </w:pPr>
            <w:r w:rsidRPr="00540730">
              <w:rPr>
                <w:noProof/>
              </w:rPr>
              <mc:AlternateContent>
                <mc:Choice Requires="wps">
                  <w:drawing>
                    <wp:anchor distT="4294967293" distB="4294967293" distL="114300" distR="114300" simplePos="0" relativeHeight="251665920" behindDoc="0" locked="0" layoutInCell="1" allowOverlap="1" wp14:anchorId="328D22FC" wp14:editId="6B83E028">
                      <wp:simplePos x="0" y="0"/>
                      <wp:positionH relativeFrom="column">
                        <wp:posOffset>684530</wp:posOffset>
                      </wp:positionH>
                      <wp:positionV relativeFrom="paragraph">
                        <wp:posOffset>215899</wp:posOffset>
                      </wp:positionV>
                      <wp:extent cx="218186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230B5E60" id="Straight Connector 8" o:spid="_x0000_s1026" style="position:absolute;z-index:251665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9pt,17pt" to="225.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"/>
                  </w:pict>
                </mc:Fallback>
              </mc:AlternateContent>
            </w:r>
            <w:r w:rsidRPr="001E5A3A">
              <w:rPr>
                <w:b/>
                <w:sz w:val="28"/>
                <w:szCs w:val="26"/>
              </w:rPr>
              <w:t>Độc lập - Tự do - Hạnh phúc</w:t>
            </w:r>
          </w:p>
        </w:tc>
      </w:tr>
    </w:tbl>
    <w:p w14:paraId="29F0A327" w14:textId="29EC9993" w:rsidR="00445E4B" w:rsidRPr="001E5A3A" w:rsidRDefault="00445E4B">
      <w:pPr>
        <w:pStyle w:val="Heading2"/>
        <w:spacing w:line="288" w:lineRule="auto"/>
        <w:rPr>
          <w:szCs w:val="28"/>
          <w:lang w:val="vi-VN"/>
        </w:rPr>
      </w:pPr>
    </w:p>
    <w:p w14:paraId="4788514E" w14:textId="3F833F3F" w:rsidR="006F2463" w:rsidRPr="001E5A3A" w:rsidRDefault="006F2463" w:rsidP="00F73FD8">
      <w:pPr>
        <w:rPr>
          <w:lang w:val="vi-VN"/>
        </w:rPr>
      </w:pPr>
    </w:p>
    <w:p w14:paraId="51B3EA48" w14:textId="77777777" w:rsidR="001B17A7" w:rsidRPr="001E5A3A" w:rsidRDefault="007B48F8" w:rsidP="007B48F8">
      <w:pPr>
        <w:keepNext/>
        <w:jc w:val="center"/>
        <w:outlineLvl w:val="1"/>
        <w:rPr>
          <w:b/>
          <w:sz w:val="28"/>
        </w:rPr>
      </w:pPr>
      <w:r w:rsidRPr="001E5A3A">
        <w:rPr>
          <w:b/>
          <w:sz w:val="28"/>
          <w:szCs w:val="28"/>
        </w:rPr>
        <w:t>PHƯƠNG ÁN</w:t>
      </w:r>
      <w:r w:rsidRPr="001E5A3A">
        <w:rPr>
          <w:b/>
          <w:sz w:val="28"/>
          <w:lang w:val="vi-VN"/>
        </w:rPr>
        <w:t xml:space="preserve"> </w:t>
      </w:r>
    </w:p>
    <w:p w14:paraId="469091F4" w14:textId="17A37334" w:rsidR="007B48F8" w:rsidRPr="001E5A3A" w:rsidRDefault="001B17A7" w:rsidP="007B48F8">
      <w:pPr>
        <w:keepNext/>
        <w:jc w:val="center"/>
        <w:outlineLvl w:val="1"/>
        <w:rPr>
          <w:b/>
          <w:sz w:val="28"/>
        </w:rPr>
      </w:pPr>
      <w:r w:rsidRPr="001E5A3A">
        <w:rPr>
          <w:b/>
          <w:sz w:val="28"/>
        </w:rPr>
        <w:t>ĐIỀU TRA THÍ ĐIỂM TỔNG ĐIỀU TRA KINH TẾ</w:t>
      </w:r>
    </w:p>
    <w:p w14:paraId="333C1F20" w14:textId="08DCA51E" w:rsidR="007B48F8" w:rsidRPr="001E5A3A" w:rsidRDefault="007B48F8" w:rsidP="007B48F8">
      <w:pPr>
        <w:jc w:val="center"/>
        <w:rPr>
          <w:i/>
          <w:szCs w:val="26"/>
        </w:rPr>
      </w:pPr>
      <w:r w:rsidRPr="001E5A3A">
        <w:rPr>
          <w:i/>
          <w:szCs w:val="26"/>
        </w:rPr>
        <w:t xml:space="preserve">(Kèm theo Quyết định số </w:t>
      </w:r>
      <w:r w:rsidR="00AA6C58" w:rsidRPr="001E5A3A">
        <w:rPr>
          <w:i/>
          <w:szCs w:val="26"/>
        </w:rPr>
        <w:t xml:space="preserve"> </w:t>
      </w:r>
      <w:r w:rsidRPr="001E5A3A">
        <w:rPr>
          <w:i/>
          <w:szCs w:val="26"/>
        </w:rPr>
        <w:t xml:space="preserve"> </w:t>
      </w:r>
      <w:ins w:id="10" w:author="Nguyễn Thị Thuấn" w:date="2025-04-22T14:47:00Z">
        <w:r w:rsidR="001D4529">
          <w:rPr>
            <w:i/>
            <w:szCs w:val="26"/>
          </w:rPr>
          <w:t>1715</w:t>
        </w:r>
      </w:ins>
      <w:del w:id="11" w:author="Nguyễn Thị Thuấn" w:date="2025-04-22T14:47:00Z">
        <w:r w:rsidRPr="001E5A3A" w:rsidDel="001D4529">
          <w:rPr>
            <w:i/>
            <w:szCs w:val="26"/>
          </w:rPr>
          <w:delText xml:space="preserve">       </w:delText>
        </w:r>
      </w:del>
      <w:r w:rsidRPr="001E5A3A">
        <w:rPr>
          <w:i/>
          <w:szCs w:val="26"/>
        </w:rPr>
        <w:t>/QĐ-</w:t>
      </w:r>
      <w:r w:rsidR="00BB0872" w:rsidRPr="001E5A3A">
        <w:rPr>
          <w:i/>
          <w:szCs w:val="26"/>
        </w:rPr>
        <w:t xml:space="preserve">BKHĐT </w:t>
      </w:r>
      <w:r w:rsidRPr="001E5A3A">
        <w:rPr>
          <w:i/>
          <w:szCs w:val="26"/>
        </w:rPr>
        <w:t xml:space="preserve">ngày </w:t>
      </w:r>
      <w:ins w:id="12" w:author="Nguyễn Thị Thuấn" w:date="2025-04-22T14:48:00Z">
        <w:r w:rsidR="001D4529">
          <w:rPr>
            <w:i/>
            <w:szCs w:val="26"/>
          </w:rPr>
          <w:t>05</w:t>
        </w:r>
      </w:ins>
      <w:del w:id="13" w:author="Nguyễn Thị Thuấn" w:date="2025-04-22T14:48:00Z">
        <w:r w:rsidRPr="001E5A3A" w:rsidDel="001D4529">
          <w:rPr>
            <w:i/>
            <w:szCs w:val="26"/>
          </w:rPr>
          <w:delText xml:space="preserve">     </w:delText>
        </w:r>
      </w:del>
      <w:r w:rsidRPr="001E5A3A">
        <w:rPr>
          <w:i/>
          <w:szCs w:val="26"/>
        </w:rPr>
        <w:t xml:space="preserve"> tháng</w:t>
      </w:r>
      <w:del w:id="14" w:author="Nguyễn Thị Thuấn" w:date="2025-04-22T14:48:00Z">
        <w:r w:rsidRPr="001E5A3A" w:rsidDel="001D4529">
          <w:rPr>
            <w:i/>
            <w:szCs w:val="26"/>
          </w:rPr>
          <w:delText xml:space="preserve"> </w:delText>
        </w:r>
      </w:del>
      <w:bookmarkStart w:id="15" w:name="_GoBack"/>
      <w:bookmarkEnd w:id="15"/>
      <w:r w:rsidRPr="001E5A3A">
        <w:rPr>
          <w:i/>
          <w:szCs w:val="26"/>
          <w:lang w:val="vi-VN"/>
        </w:rPr>
        <w:t xml:space="preserve"> </w:t>
      </w:r>
      <w:ins w:id="16" w:author="Nguyễn Thị Thuấn" w:date="2025-04-22T14:48:00Z">
        <w:r w:rsidR="001D4529">
          <w:rPr>
            <w:i/>
            <w:szCs w:val="26"/>
          </w:rPr>
          <w:t>8</w:t>
        </w:r>
      </w:ins>
      <w:del w:id="17" w:author="Nguyễn Thị Thuấn" w:date="2025-04-22T14:48:00Z">
        <w:r w:rsidRPr="001E5A3A" w:rsidDel="001D4529">
          <w:rPr>
            <w:i/>
            <w:szCs w:val="26"/>
            <w:lang w:val="vi-VN"/>
          </w:rPr>
          <w:delText xml:space="preserve">  </w:delText>
        </w:r>
      </w:del>
      <w:r w:rsidRPr="001E5A3A">
        <w:rPr>
          <w:i/>
          <w:szCs w:val="26"/>
        </w:rPr>
        <w:t xml:space="preserve"> năm 202</w:t>
      </w:r>
      <w:r w:rsidR="00BB0872" w:rsidRPr="001E5A3A">
        <w:rPr>
          <w:i/>
          <w:szCs w:val="26"/>
        </w:rPr>
        <w:t>4</w:t>
      </w:r>
    </w:p>
    <w:p w14:paraId="2482CE2B" w14:textId="1801701A" w:rsidR="007B48F8" w:rsidRPr="001E5A3A" w:rsidRDefault="007B48F8" w:rsidP="007B48F8">
      <w:pPr>
        <w:jc w:val="center"/>
        <w:rPr>
          <w:i/>
          <w:sz w:val="28"/>
          <w:szCs w:val="28"/>
        </w:rPr>
      </w:pPr>
      <w:r w:rsidRPr="001E5A3A">
        <w:rPr>
          <w:i/>
          <w:szCs w:val="26"/>
        </w:rPr>
        <w:t xml:space="preserve">của </w:t>
      </w:r>
      <w:r w:rsidR="00BB0872" w:rsidRPr="001E5A3A">
        <w:rPr>
          <w:i/>
          <w:szCs w:val="26"/>
        </w:rPr>
        <w:t>Bộ trưởng Bộ Kế hoạch và Đầu tư</w:t>
      </w:r>
      <w:r w:rsidRPr="001E5A3A">
        <w:rPr>
          <w:i/>
          <w:szCs w:val="26"/>
        </w:rPr>
        <w:t>)</w:t>
      </w:r>
    </w:p>
    <w:p w14:paraId="492BFC4C" w14:textId="1D6FB577" w:rsidR="007B48F8" w:rsidRPr="001E5A3A" w:rsidRDefault="007B48F8" w:rsidP="007B48F8">
      <w:pPr>
        <w:tabs>
          <w:tab w:val="left" w:pos="3750"/>
        </w:tabs>
        <w:spacing w:before="120"/>
        <w:rPr>
          <w:sz w:val="18"/>
          <w:szCs w:val="18"/>
        </w:rPr>
      </w:pPr>
      <w:r w:rsidRPr="00540730">
        <w:rPr>
          <w:noProof/>
          <w:sz w:val="18"/>
          <w:szCs w:val="18"/>
        </w:rPr>
        <mc:AlternateContent>
          <mc:Choice Requires="wps">
            <w:drawing>
              <wp:anchor distT="0" distB="0" distL="114300" distR="114300" simplePos="0" relativeHeight="251670016" behindDoc="0" locked="0" layoutInCell="1" allowOverlap="1" wp14:anchorId="5ECEA2F0" wp14:editId="384DC58D">
                <wp:simplePos x="0" y="0"/>
                <wp:positionH relativeFrom="column">
                  <wp:posOffset>1985010</wp:posOffset>
                </wp:positionH>
                <wp:positionV relativeFrom="paragraph">
                  <wp:posOffset>61595</wp:posOffset>
                </wp:positionV>
                <wp:extent cx="1710690" cy="0"/>
                <wp:effectExtent l="0" t="0" r="22860" b="1905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0690" cy="0"/>
                        </a:xfrm>
                        <a:prstGeom prst="line">
                          <a:avLst/>
                        </a:prstGeom>
                        <a:noFill/>
                        <a:ln w="9525">
                          <a:solidFill>
                            <a:srgbClr val="000000"/>
                          </a:solidFill>
                          <a:rou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5DE8ED92" id="Line 26"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156.3pt,4.85pt" to="291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"/>
            </w:pict>
          </mc:Fallback>
        </mc:AlternateContent>
      </w:r>
      <w:r w:rsidRPr="001E5A3A">
        <w:rPr>
          <w:sz w:val="18"/>
          <w:szCs w:val="18"/>
        </w:rPr>
        <w:tab/>
      </w:r>
    </w:p>
    <w:p w14:paraId="377ABDAF" w14:textId="77777777" w:rsidR="007B48F8" w:rsidRPr="001E5A3A" w:rsidRDefault="007B48F8" w:rsidP="00540730">
      <w:pPr>
        <w:keepNext/>
        <w:spacing w:before="120" w:after="120" w:line="300" w:lineRule="auto"/>
        <w:ind w:firstLine="720"/>
        <w:jc w:val="both"/>
        <w:outlineLvl w:val="2"/>
        <w:rPr>
          <w:b/>
          <w:sz w:val="28"/>
          <w:szCs w:val="28"/>
        </w:rPr>
      </w:pPr>
      <w:r w:rsidRPr="001E5A3A">
        <w:rPr>
          <w:b/>
          <w:szCs w:val="28"/>
        </w:rPr>
        <w:t>I. MỤC ĐÍCH, YÊU CẦU ĐIỀU TRA</w:t>
      </w:r>
    </w:p>
    <w:p w14:paraId="7ACBC6C0" w14:textId="7EE63E5B" w:rsidR="007B48F8" w:rsidRPr="001E5A3A" w:rsidRDefault="007B48F8" w:rsidP="00540730">
      <w:pPr>
        <w:keepNext/>
        <w:spacing w:before="120" w:after="120" w:line="300" w:lineRule="auto"/>
        <w:ind w:firstLine="720"/>
        <w:jc w:val="both"/>
        <w:outlineLvl w:val="2"/>
        <w:rPr>
          <w:b/>
          <w:sz w:val="28"/>
          <w:szCs w:val="28"/>
        </w:rPr>
      </w:pPr>
      <w:r w:rsidRPr="001E5A3A">
        <w:rPr>
          <w:b/>
          <w:sz w:val="28"/>
          <w:szCs w:val="28"/>
        </w:rPr>
        <w:t xml:space="preserve">1. Mục đích </w:t>
      </w:r>
      <w:r w:rsidRPr="001E5A3A">
        <w:rPr>
          <w:b/>
          <w:sz w:val="28"/>
          <w:szCs w:val="28"/>
          <w:lang w:val="it-IT"/>
        </w:rPr>
        <w:t>điều tra</w:t>
      </w:r>
    </w:p>
    <w:p w14:paraId="1A84096C" w14:textId="037428BF" w:rsidR="001B17A7" w:rsidRPr="001E5A3A" w:rsidRDefault="00AE5E39" w:rsidP="00540730">
      <w:pPr>
        <w:keepNext/>
        <w:spacing w:before="120" w:after="120" w:line="300" w:lineRule="auto"/>
        <w:ind w:firstLine="720"/>
        <w:jc w:val="both"/>
        <w:outlineLvl w:val="2"/>
        <w:rPr>
          <w:sz w:val="28"/>
          <w:szCs w:val="28"/>
        </w:rPr>
      </w:pPr>
      <w:r w:rsidRPr="001E5A3A">
        <w:rPr>
          <w:sz w:val="28"/>
          <w:szCs w:val="28"/>
        </w:rPr>
        <w:t>Điều tra thí điểm Tổng điều tra kinh tế được thực hiện nhằm</w:t>
      </w:r>
      <w:r w:rsidR="00EB79B1" w:rsidRPr="001E5A3A">
        <w:rPr>
          <w:sz w:val="28"/>
          <w:szCs w:val="28"/>
        </w:rPr>
        <w:t xml:space="preserve"> </w:t>
      </w:r>
      <w:r w:rsidR="00CF33A3" w:rsidRPr="001E5A3A">
        <w:rPr>
          <w:sz w:val="28"/>
          <w:szCs w:val="28"/>
        </w:rPr>
        <w:t>thử nghiệm</w:t>
      </w:r>
      <w:r w:rsidR="00EB79B1" w:rsidRPr="001E5A3A">
        <w:rPr>
          <w:sz w:val="28"/>
          <w:szCs w:val="28"/>
        </w:rPr>
        <w:t xml:space="preserve"> và</w:t>
      </w:r>
      <w:r w:rsidRPr="001E5A3A">
        <w:rPr>
          <w:sz w:val="28"/>
          <w:szCs w:val="28"/>
        </w:rPr>
        <w:t xml:space="preserve"> h</w:t>
      </w:r>
      <w:r w:rsidR="001B17A7" w:rsidRPr="001E5A3A">
        <w:rPr>
          <w:sz w:val="28"/>
          <w:szCs w:val="28"/>
        </w:rPr>
        <w:t>oàn thiện phương án Tổng điều tra kinh tế năm 2026, cụ thể:</w:t>
      </w:r>
    </w:p>
    <w:p w14:paraId="566A29F5" w14:textId="25D92829" w:rsidR="001B17A7" w:rsidRPr="001E5A3A" w:rsidRDefault="001B17A7" w:rsidP="00540730">
      <w:pPr>
        <w:keepNext/>
        <w:spacing w:before="120" w:after="120" w:line="300" w:lineRule="auto"/>
        <w:ind w:firstLine="720"/>
        <w:jc w:val="both"/>
        <w:outlineLvl w:val="2"/>
        <w:rPr>
          <w:sz w:val="28"/>
          <w:szCs w:val="28"/>
        </w:rPr>
      </w:pPr>
      <w:r w:rsidRPr="001E5A3A">
        <w:rPr>
          <w:sz w:val="28"/>
          <w:szCs w:val="28"/>
        </w:rPr>
        <w:t>- Xác định và nhận dạng đối tượng điều tra, đơn vị điều tra;</w:t>
      </w:r>
    </w:p>
    <w:p w14:paraId="16E68563" w14:textId="53A3F144" w:rsidR="00BD1D1F" w:rsidRPr="001E5A3A" w:rsidRDefault="00BD1D1F" w:rsidP="00540730">
      <w:pPr>
        <w:keepNext/>
        <w:spacing w:before="120" w:after="120" w:line="300" w:lineRule="auto"/>
        <w:ind w:firstLine="720"/>
        <w:jc w:val="both"/>
        <w:outlineLvl w:val="2"/>
        <w:rPr>
          <w:sz w:val="28"/>
          <w:szCs w:val="28"/>
        </w:rPr>
      </w:pPr>
      <w:r w:rsidRPr="001E5A3A">
        <w:rPr>
          <w:sz w:val="28"/>
          <w:szCs w:val="28"/>
        </w:rPr>
        <w:t>- Xây dựng và hoàn thiện phiếu điều tra;</w:t>
      </w:r>
    </w:p>
    <w:p w14:paraId="41D87EE9" w14:textId="6D73C6CC" w:rsidR="001B17A7" w:rsidRPr="001E5A3A" w:rsidRDefault="001B17A7" w:rsidP="00540730">
      <w:pPr>
        <w:keepNext/>
        <w:spacing w:before="120" w:after="120" w:line="300" w:lineRule="auto"/>
        <w:ind w:firstLine="720"/>
        <w:jc w:val="both"/>
        <w:outlineLvl w:val="2"/>
        <w:rPr>
          <w:sz w:val="28"/>
          <w:szCs w:val="28"/>
        </w:rPr>
      </w:pPr>
      <w:r w:rsidRPr="001E5A3A">
        <w:rPr>
          <w:sz w:val="28"/>
          <w:szCs w:val="28"/>
        </w:rPr>
        <w:t xml:space="preserve">- </w:t>
      </w:r>
      <w:r w:rsidR="00EB79B1" w:rsidRPr="001E5A3A">
        <w:rPr>
          <w:sz w:val="28"/>
          <w:szCs w:val="28"/>
        </w:rPr>
        <w:t>Xây dựng quy trình r</w:t>
      </w:r>
      <w:r w:rsidRPr="001E5A3A">
        <w:rPr>
          <w:sz w:val="28"/>
          <w:szCs w:val="28"/>
        </w:rPr>
        <w:t>à soát, lập danh sách đơn vị điều tra</w:t>
      </w:r>
      <w:r w:rsidR="00111A13" w:rsidRPr="001E5A3A">
        <w:rPr>
          <w:sz w:val="28"/>
          <w:szCs w:val="28"/>
        </w:rPr>
        <w:t>, địa bàn điều tra;</w:t>
      </w:r>
    </w:p>
    <w:p w14:paraId="1B39983E" w14:textId="1205AA76" w:rsidR="001B17A7" w:rsidRPr="001E5A3A" w:rsidRDefault="001B17A7" w:rsidP="00540730">
      <w:pPr>
        <w:keepNext/>
        <w:spacing w:before="120" w:after="120" w:line="300" w:lineRule="auto"/>
        <w:ind w:firstLine="720"/>
        <w:jc w:val="both"/>
        <w:outlineLvl w:val="2"/>
        <w:rPr>
          <w:sz w:val="28"/>
          <w:szCs w:val="28"/>
        </w:rPr>
      </w:pPr>
      <w:r w:rsidRPr="001E5A3A">
        <w:rPr>
          <w:sz w:val="28"/>
          <w:szCs w:val="28"/>
        </w:rPr>
        <w:t>- Công tác tổ chức thực hiện và cơ chế phối hợp, phân công nhiệm vụ giữa các cấp, các ngành, các đơn vị có liên quan;</w:t>
      </w:r>
    </w:p>
    <w:p w14:paraId="0B92315B" w14:textId="77777777" w:rsidR="001B17A7" w:rsidRPr="001E5A3A" w:rsidRDefault="001B17A7" w:rsidP="00540730">
      <w:pPr>
        <w:keepNext/>
        <w:spacing w:before="120" w:after="120" w:line="300" w:lineRule="auto"/>
        <w:ind w:firstLine="720"/>
        <w:jc w:val="both"/>
        <w:outlineLvl w:val="2"/>
        <w:rPr>
          <w:sz w:val="28"/>
          <w:szCs w:val="28"/>
        </w:rPr>
      </w:pPr>
      <w:r w:rsidRPr="001E5A3A">
        <w:rPr>
          <w:sz w:val="28"/>
          <w:szCs w:val="28"/>
        </w:rPr>
        <w:t>- Tính khả thi của một số nội dung mới;</w:t>
      </w:r>
    </w:p>
    <w:p w14:paraId="027C37B2" w14:textId="77777777" w:rsidR="001B17A7" w:rsidRPr="001E5A3A" w:rsidRDefault="001B17A7" w:rsidP="00540730">
      <w:pPr>
        <w:keepNext/>
        <w:spacing w:before="120" w:after="120" w:line="300" w:lineRule="auto"/>
        <w:ind w:firstLine="720"/>
        <w:jc w:val="both"/>
        <w:outlineLvl w:val="2"/>
        <w:rPr>
          <w:sz w:val="28"/>
          <w:szCs w:val="28"/>
        </w:rPr>
      </w:pPr>
      <w:r w:rsidRPr="001E5A3A">
        <w:rPr>
          <w:sz w:val="28"/>
          <w:szCs w:val="28"/>
        </w:rPr>
        <w:t>- Quy trình và phương pháp điều tra;</w:t>
      </w:r>
    </w:p>
    <w:p w14:paraId="72714DA6" w14:textId="77777777" w:rsidR="001B17A7" w:rsidRPr="001E5A3A" w:rsidRDefault="001B17A7" w:rsidP="00540730">
      <w:pPr>
        <w:keepNext/>
        <w:spacing w:before="120" w:after="120" w:line="300" w:lineRule="auto"/>
        <w:ind w:firstLine="720"/>
        <w:jc w:val="both"/>
        <w:outlineLvl w:val="2"/>
        <w:rPr>
          <w:sz w:val="28"/>
          <w:szCs w:val="28"/>
        </w:rPr>
      </w:pPr>
      <w:r w:rsidRPr="001E5A3A">
        <w:rPr>
          <w:sz w:val="28"/>
          <w:szCs w:val="28"/>
        </w:rPr>
        <w:t>- Ứng dụng công nghệ thông tin trong thu thập dữ liệu;</w:t>
      </w:r>
    </w:p>
    <w:p w14:paraId="5AA49525" w14:textId="5D3766C4" w:rsidR="001B17A7" w:rsidRPr="001E5A3A" w:rsidRDefault="001B17A7" w:rsidP="00540730">
      <w:pPr>
        <w:keepNext/>
        <w:spacing w:before="120" w:after="120" w:line="300" w:lineRule="auto"/>
        <w:ind w:firstLine="720"/>
        <w:jc w:val="both"/>
        <w:outlineLvl w:val="2"/>
        <w:rPr>
          <w:sz w:val="28"/>
          <w:szCs w:val="28"/>
        </w:rPr>
      </w:pPr>
      <w:r w:rsidRPr="001E5A3A">
        <w:rPr>
          <w:sz w:val="28"/>
          <w:szCs w:val="28"/>
        </w:rPr>
        <w:t>- Xác định các định mức kinh phí của Tổng điều tra kinh tế năm 2026.</w:t>
      </w:r>
    </w:p>
    <w:p w14:paraId="1E6EC008" w14:textId="77777777" w:rsidR="007B48F8" w:rsidRPr="001E5A3A" w:rsidRDefault="007B48F8" w:rsidP="00540730">
      <w:pPr>
        <w:keepNext/>
        <w:spacing w:before="120" w:after="120" w:line="300" w:lineRule="auto"/>
        <w:ind w:firstLine="720"/>
        <w:jc w:val="both"/>
        <w:outlineLvl w:val="2"/>
        <w:rPr>
          <w:b/>
          <w:sz w:val="28"/>
          <w:szCs w:val="28"/>
          <w:lang w:val="it-IT"/>
        </w:rPr>
      </w:pPr>
      <w:r w:rsidRPr="001E5A3A">
        <w:rPr>
          <w:b/>
          <w:sz w:val="28"/>
          <w:szCs w:val="28"/>
          <w:lang w:val="it-IT"/>
        </w:rPr>
        <w:t>2. Yêu cầu điều tra</w:t>
      </w:r>
    </w:p>
    <w:p w14:paraId="47107E15" w14:textId="2A31E878" w:rsidR="001B17A7" w:rsidRPr="001E5A3A" w:rsidRDefault="001B17A7" w:rsidP="00540730">
      <w:pPr>
        <w:spacing w:before="120" w:after="120" w:line="300" w:lineRule="auto"/>
        <w:ind w:firstLine="720"/>
        <w:jc w:val="both"/>
        <w:rPr>
          <w:sz w:val="28"/>
          <w:szCs w:val="28"/>
        </w:rPr>
      </w:pPr>
      <w:r w:rsidRPr="001E5A3A">
        <w:rPr>
          <w:sz w:val="28"/>
          <w:szCs w:val="28"/>
        </w:rPr>
        <w:t>- Đảm bảo tính khả thi về nội dung điều tra, đáp ứng yêu cầu tổng hợp chỉ tiêu thống kê quốc gia theo Luật Thống kê</w:t>
      </w:r>
      <w:r w:rsidR="005F0972" w:rsidRPr="001E5A3A">
        <w:rPr>
          <w:sz w:val="28"/>
          <w:szCs w:val="28"/>
        </w:rPr>
        <w:t>;</w:t>
      </w:r>
      <w:r w:rsidR="006752FC" w:rsidRPr="001E5A3A">
        <w:rPr>
          <w:sz w:val="28"/>
          <w:szCs w:val="28"/>
        </w:rPr>
        <w:t xml:space="preserve"> </w:t>
      </w:r>
      <w:r w:rsidR="006752FC" w:rsidRPr="00540730">
        <w:rPr>
          <w:sz w:val="28"/>
          <w:szCs w:val="28"/>
        </w:rPr>
        <w:t>Luật sửa đổi, bổ sung một số điều và Phụ lục Danh mục chỉ tiêu thống kê quốc gia của Luật Thống kê ngày 12</w:t>
      </w:r>
      <w:r w:rsidR="005F0972" w:rsidRPr="001E5A3A">
        <w:rPr>
          <w:sz w:val="28"/>
          <w:szCs w:val="28"/>
        </w:rPr>
        <w:t>/</w:t>
      </w:r>
      <w:r w:rsidR="006752FC" w:rsidRPr="00540730">
        <w:rPr>
          <w:sz w:val="28"/>
          <w:szCs w:val="28"/>
        </w:rPr>
        <w:t>11</w:t>
      </w:r>
      <w:r w:rsidR="005F0972" w:rsidRPr="001E5A3A">
        <w:rPr>
          <w:sz w:val="28"/>
          <w:szCs w:val="28"/>
        </w:rPr>
        <w:t>/</w:t>
      </w:r>
      <w:r w:rsidR="006752FC" w:rsidRPr="00540730">
        <w:rPr>
          <w:sz w:val="28"/>
          <w:szCs w:val="28"/>
        </w:rPr>
        <w:t>2021</w:t>
      </w:r>
      <w:r w:rsidR="006752FC" w:rsidRPr="001E5A3A">
        <w:rPr>
          <w:sz w:val="28"/>
          <w:szCs w:val="28"/>
        </w:rPr>
        <w:t>;</w:t>
      </w:r>
      <w:r w:rsidRPr="001E5A3A">
        <w:rPr>
          <w:sz w:val="28"/>
          <w:szCs w:val="28"/>
        </w:rPr>
        <w:t xml:space="preserve"> chỉ tiêu thống kê cấp tỉnh, huyện, xã</w:t>
      </w:r>
      <w:r w:rsidR="006752FC" w:rsidRPr="001E5A3A">
        <w:rPr>
          <w:sz w:val="28"/>
          <w:szCs w:val="28"/>
        </w:rPr>
        <w:t xml:space="preserve"> và các chỉ tiêu thống kê khác</w:t>
      </w:r>
      <w:r w:rsidRPr="001E5A3A">
        <w:rPr>
          <w:sz w:val="28"/>
          <w:szCs w:val="28"/>
        </w:rPr>
        <w:t>;</w:t>
      </w:r>
    </w:p>
    <w:p w14:paraId="10558269" w14:textId="57B005C1" w:rsidR="001473B2" w:rsidRPr="001E5A3A" w:rsidRDefault="001B17A7" w:rsidP="00540730">
      <w:pPr>
        <w:spacing w:before="120" w:after="120" w:line="300" w:lineRule="auto"/>
        <w:ind w:firstLine="720"/>
        <w:jc w:val="both"/>
        <w:rPr>
          <w:sz w:val="28"/>
          <w:szCs w:val="28"/>
        </w:rPr>
      </w:pPr>
      <w:r w:rsidRPr="001E5A3A">
        <w:rPr>
          <w:sz w:val="28"/>
          <w:szCs w:val="28"/>
        </w:rPr>
        <w:t xml:space="preserve">- Đảm bảo tính khả thi, hiệu quả trong hoạt động thu thập, xử lý thông tin theo hướng ứng dụng triệt để công nghệ thông tin trong tất cả các công đoạn của </w:t>
      </w:r>
      <w:r w:rsidR="00960904" w:rsidRPr="001E5A3A">
        <w:rPr>
          <w:sz w:val="28"/>
          <w:szCs w:val="28"/>
        </w:rPr>
        <w:t>t</w:t>
      </w:r>
      <w:r w:rsidRPr="001E5A3A">
        <w:rPr>
          <w:sz w:val="28"/>
          <w:szCs w:val="28"/>
        </w:rPr>
        <w:t>ổng điều tra;</w:t>
      </w:r>
    </w:p>
    <w:p w14:paraId="140E2384" w14:textId="16D9A5DE" w:rsidR="001473B2" w:rsidRPr="001E5A3A" w:rsidRDefault="001B17A7" w:rsidP="00540730">
      <w:pPr>
        <w:spacing w:before="120" w:after="120" w:line="300" w:lineRule="auto"/>
        <w:ind w:firstLine="720"/>
        <w:jc w:val="both"/>
        <w:rPr>
          <w:sz w:val="28"/>
          <w:szCs w:val="28"/>
        </w:rPr>
      </w:pPr>
      <w:r w:rsidRPr="001E5A3A">
        <w:rPr>
          <w:sz w:val="28"/>
          <w:szCs w:val="28"/>
        </w:rPr>
        <w:t xml:space="preserve">- Kế thừa, phát huy đồng thời khắc phục những hạn chế về công tác chuyên môn và tổ chức thực hiện của các kỳ </w:t>
      </w:r>
      <w:r w:rsidR="007D6A76" w:rsidRPr="001E5A3A">
        <w:rPr>
          <w:sz w:val="28"/>
          <w:szCs w:val="28"/>
        </w:rPr>
        <w:t>t</w:t>
      </w:r>
      <w:r w:rsidRPr="001E5A3A">
        <w:rPr>
          <w:sz w:val="28"/>
          <w:szCs w:val="28"/>
        </w:rPr>
        <w:t>ổng điều tra trước đây.</w:t>
      </w:r>
    </w:p>
    <w:p w14:paraId="1A5D1410" w14:textId="77777777" w:rsidR="002B1150" w:rsidRDefault="002B1150" w:rsidP="00540730">
      <w:pPr>
        <w:spacing w:before="80" w:after="80" w:line="288" w:lineRule="auto"/>
        <w:ind w:firstLine="720"/>
        <w:jc w:val="both"/>
        <w:rPr>
          <w:b/>
          <w:bCs/>
          <w:sz w:val="28"/>
          <w:szCs w:val="28"/>
        </w:rPr>
        <w:sectPr w:rsidR="002B1150" w:rsidSect="00684D3F">
          <w:headerReference w:type="default" r:id="rId12"/>
          <w:headerReference w:type="first" r:id="rId13"/>
          <w:pgSz w:w="11907" w:h="16840" w:code="9"/>
          <w:pgMar w:top="1134" w:right="1134" w:bottom="1134" w:left="1701" w:header="720" w:footer="459" w:gutter="0"/>
          <w:pgNumType w:start="1"/>
          <w:cols w:space="720"/>
          <w:titlePg/>
          <w:docGrid w:linePitch="360"/>
        </w:sectPr>
      </w:pPr>
    </w:p>
    <w:p w14:paraId="67A95B56" w14:textId="77777777" w:rsidR="001473B2" w:rsidRPr="001E5A3A" w:rsidRDefault="007B48F8" w:rsidP="00540730">
      <w:pPr>
        <w:spacing w:before="120" w:after="60" w:line="288" w:lineRule="auto"/>
        <w:ind w:firstLine="720"/>
        <w:jc w:val="both"/>
        <w:rPr>
          <w:b/>
          <w:bCs/>
          <w:sz w:val="28"/>
          <w:szCs w:val="28"/>
        </w:rPr>
      </w:pPr>
      <w:r w:rsidRPr="001E5A3A">
        <w:rPr>
          <w:b/>
          <w:bCs/>
          <w:sz w:val="28"/>
          <w:szCs w:val="28"/>
        </w:rPr>
        <w:lastRenderedPageBreak/>
        <w:t>II. PHẠM VI, ĐỐI TƯỢNG, ĐƠN VỊ ĐIỀU TRA</w:t>
      </w:r>
    </w:p>
    <w:p w14:paraId="40865DE6" w14:textId="1694DB2F" w:rsidR="007B48F8" w:rsidRPr="001E5A3A" w:rsidRDefault="007B48F8" w:rsidP="00540730">
      <w:pPr>
        <w:spacing w:before="120" w:after="60" w:line="288" w:lineRule="auto"/>
        <w:ind w:firstLine="720"/>
        <w:jc w:val="both"/>
        <w:rPr>
          <w:b/>
          <w:bCs/>
          <w:sz w:val="28"/>
          <w:szCs w:val="28"/>
        </w:rPr>
      </w:pPr>
      <w:r w:rsidRPr="001E5A3A">
        <w:rPr>
          <w:b/>
          <w:bCs/>
          <w:sz w:val="28"/>
          <w:szCs w:val="28"/>
        </w:rPr>
        <w:t>1. Phạm vi điều tra</w:t>
      </w:r>
    </w:p>
    <w:p w14:paraId="192B76E7" w14:textId="28522140" w:rsidR="001B17A7" w:rsidRPr="00540730" w:rsidRDefault="001B17A7" w:rsidP="00540730">
      <w:pPr>
        <w:spacing w:before="120" w:after="60" w:line="288" w:lineRule="auto"/>
        <w:ind w:firstLine="720"/>
        <w:jc w:val="both"/>
        <w:rPr>
          <w:sz w:val="28"/>
          <w:szCs w:val="28"/>
        </w:rPr>
      </w:pPr>
      <w:r w:rsidRPr="00540730">
        <w:rPr>
          <w:color w:val="000000" w:themeColor="text1"/>
          <w:sz w:val="28"/>
          <w:szCs w:val="28"/>
        </w:rPr>
        <w:t xml:space="preserve">Điều tra </w:t>
      </w:r>
      <w:r w:rsidR="002F4E2C" w:rsidRPr="001E5A3A">
        <w:rPr>
          <w:color w:val="000000" w:themeColor="text1"/>
          <w:sz w:val="28"/>
          <w:szCs w:val="28"/>
        </w:rPr>
        <w:t xml:space="preserve">thí điểm </w:t>
      </w:r>
      <w:r w:rsidR="008141AF" w:rsidRPr="001E5A3A">
        <w:rPr>
          <w:color w:val="000000" w:themeColor="text1"/>
          <w:sz w:val="28"/>
          <w:szCs w:val="28"/>
        </w:rPr>
        <w:t xml:space="preserve">Tổng điều tra kinh tế </w:t>
      </w:r>
      <w:r w:rsidR="002F4E2C" w:rsidRPr="001E5A3A">
        <w:rPr>
          <w:color w:val="000000" w:themeColor="text1"/>
          <w:sz w:val="28"/>
          <w:szCs w:val="28"/>
        </w:rPr>
        <w:t xml:space="preserve">thực hiện </w:t>
      </w:r>
      <w:r w:rsidR="00F04999" w:rsidRPr="001E5A3A">
        <w:rPr>
          <w:color w:val="000000" w:themeColor="text1"/>
          <w:sz w:val="28"/>
          <w:szCs w:val="28"/>
        </w:rPr>
        <w:t xml:space="preserve">tại </w:t>
      </w:r>
      <w:r w:rsidRPr="00540730">
        <w:rPr>
          <w:color w:val="000000" w:themeColor="text1"/>
          <w:sz w:val="28"/>
          <w:szCs w:val="28"/>
        </w:rPr>
        <w:t xml:space="preserve">03 tỉnh, thành phố trực thuộc </w:t>
      </w:r>
      <w:r w:rsidR="0062529F" w:rsidRPr="00540730">
        <w:rPr>
          <w:color w:val="000000" w:themeColor="text1"/>
          <w:sz w:val="28"/>
          <w:szCs w:val="28"/>
        </w:rPr>
        <w:t>t</w:t>
      </w:r>
      <w:r w:rsidRPr="00540730">
        <w:rPr>
          <w:color w:val="000000" w:themeColor="text1"/>
          <w:sz w:val="28"/>
          <w:szCs w:val="28"/>
        </w:rPr>
        <w:t>rung ương</w:t>
      </w:r>
      <w:r w:rsidR="00326779" w:rsidRPr="00540730">
        <w:rPr>
          <w:color w:val="000000" w:themeColor="text1"/>
          <w:sz w:val="28"/>
          <w:szCs w:val="28"/>
        </w:rPr>
        <w:t xml:space="preserve"> (viết gọn là tỉnh, thành phố)</w:t>
      </w:r>
      <w:r w:rsidRPr="00540730">
        <w:rPr>
          <w:color w:val="000000" w:themeColor="text1"/>
          <w:sz w:val="28"/>
          <w:szCs w:val="28"/>
        </w:rPr>
        <w:t xml:space="preserve">: Hà Nội, </w:t>
      </w:r>
      <w:r w:rsidR="009B1D00" w:rsidRPr="00540730">
        <w:rPr>
          <w:color w:val="000000" w:themeColor="text1"/>
          <w:sz w:val="28"/>
          <w:szCs w:val="28"/>
        </w:rPr>
        <w:t>Bắc Giang</w:t>
      </w:r>
      <w:r w:rsidR="00F04999" w:rsidRPr="001E5A3A">
        <w:rPr>
          <w:color w:val="000000" w:themeColor="text1"/>
          <w:sz w:val="28"/>
          <w:szCs w:val="28"/>
        </w:rPr>
        <w:t xml:space="preserve"> và</w:t>
      </w:r>
      <w:r w:rsidR="00B45FF8" w:rsidRPr="00540730">
        <w:rPr>
          <w:color w:val="000000" w:themeColor="text1"/>
          <w:sz w:val="28"/>
          <w:szCs w:val="28"/>
        </w:rPr>
        <w:t xml:space="preserve"> Vĩnh Long </w:t>
      </w:r>
      <w:r w:rsidRPr="00540730">
        <w:rPr>
          <w:color w:val="000000" w:themeColor="text1"/>
          <w:sz w:val="28"/>
          <w:szCs w:val="28"/>
        </w:rPr>
        <w:t>đối với doanh nghiệp</w:t>
      </w:r>
      <w:r w:rsidR="00380909" w:rsidRPr="001E5A3A">
        <w:rPr>
          <w:color w:val="000000" w:themeColor="text1"/>
          <w:sz w:val="28"/>
          <w:szCs w:val="28"/>
        </w:rPr>
        <w:t>;</w:t>
      </w:r>
      <w:r w:rsidRPr="00540730">
        <w:rPr>
          <w:color w:val="000000" w:themeColor="text1"/>
          <w:sz w:val="28"/>
          <w:szCs w:val="28"/>
        </w:rPr>
        <w:t xml:space="preserve"> hợp tác xã</w:t>
      </w:r>
      <w:r w:rsidR="00380909" w:rsidRPr="001E5A3A">
        <w:rPr>
          <w:color w:val="000000" w:themeColor="text1"/>
          <w:sz w:val="28"/>
          <w:szCs w:val="28"/>
        </w:rPr>
        <w:t>, liên hiệp hợp tác xã, quỹ tín dụng nhân dân</w:t>
      </w:r>
      <w:r w:rsidR="00E9372D" w:rsidRPr="00540730">
        <w:rPr>
          <w:color w:val="000000" w:themeColor="text1"/>
          <w:sz w:val="28"/>
          <w:szCs w:val="28"/>
        </w:rPr>
        <w:t xml:space="preserve"> (</w:t>
      </w:r>
      <w:r w:rsidR="00380909" w:rsidRPr="001E5A3A">
        <w:rPr>
          <w:color w:val="000000" w:themeColor="text1"/>
          <w:sz w:val="28"/>
          <w:szCs w:val="28"/>
        </w:rPr>
        <w:t>gọi chung</w:t>
      </w:r>
      <w:r w:rsidR="007C7B27" w:rsidRPr="001E5A3A">
        <w:rPr>
          <w:color w:val="000000" w:themeColor="text1"/>
          <w:sz w:val="28"/>
          <w:szCs w:val="28"/>
        </w:rPr>
        <w:t xml:space="preserve"> là hợp tác xã - </w:t>
      </w:r>
      <w:r w:rsidR="00E9372D" w:rsidRPr="00540730">
        <w:rPr>
          <w:color w:val="000000" w:themeColor="text1"/>
          <w:sz w:val="28"/>
          <w:szCs w:val="28"/>
        </w:rPr>
        <w:t>HTX)</w:t>
      </w:r>
      <w:r w:rsidR="005E35B2" w:rsidRPr="001E5A3A">
        <w:rPr>
          <w:color w:val="000000" w:themeColor="text1"/>
          <w:sz w:val="28"/>
          <w:szCs w:val="28"/>
        </w:rPr>
        <w:t xml:space="preserve">; </w:t>
      </w:r>
      <w:r w:rsidRPr="00540730">
        <w:rPr>
          <w:color w:val="000000" w:themeColor="text1"/>
          <w:sz w:val="28"/>
          <w:szCs w:val="28"/>
        </w:rPr>
        <w:t xml:space="preserve">cơ sở sản xuất kinh doanh cá thể phi nông nghiệp, lâm </w:t>
      </w:r>
      <w:r w:rsidRPr="001E5A3A">
        <w:rPr>
          <w:sz w:val="28"/>
          <w:szCs w:val="28"/>
        </w:rPr>
        <w:t>nghiệp và thủy sản (</w:t>
      </w:r>
      <w:r w:rsidR="0062529F" w:rsidRPr="001E5A3A">
        <w:rPr>
          <w:sz w:val="28"/>
          <w:szCs w:val="28"/>
        </w:rPr>
        <w:t>cơ sở SXKD cá thể</w:t>
      </w:r>
      <w:r w:rsidRPr="001E5A3A">
        <w:rPr>
          <w:sz w:val="28"/>
          <w:szCs w:val="28"/>
        </w:rPr>
        <w:t>)</w:t>
      </w:r>
      <w:r w:rsidR="00A06254" w:rsidRPr="001E5A3A">
        <w:rPr>
          <w:sz w:val="28"/>
          <w:szCs w:val="28"/>
        </w:rPr>
        <w:t xml:space="preserve">; </w:t>
      </w:r>
      <w:r w:rsidR="005E35B2" w:rsidRPr="001E5A3A">
        <w:rPr>
          <w:sz w:val="28"/>
          <w:szCs w:val="28"/>
        </w:rPr>
        <w:t xml:space="preserve">cơ sở sự nghiệp ngoài công lập, hiệp hội; </w:t>
      </w:r>
      <w:r w:rsidR="006A5591" w:rsidRPr="001E5A3A">
        <w:rPr>
          <w:sz w:val="28"/>
          <w:szCs w:val="28"/>
        </w:rPr>
        <w:t>tổ chức phi chính phủ</w:t>
      </w:r>
      <w:r w:rsidR="00F24114" w:rsidRPr="001E5A3A">
        <w:rPr>
          <w:sz w:val="28"/>
          <w:szCs w:val="28"/>
        </w:rPr>
        <w:t>; cơ sở tôn giáo, tín ngưỡng</w:t>
      </w:r>
      <w:r w:rsidRPr="001E5A3A">
        <w:rPr>
          <w:sz w:val="28"/>
          <w:szCs w:val="28"/>
        </w:rPr>
        <w:t xml:space="preserve"> </w:t>
      </w:r>
      <w:r w:rsidR="0047624C" w:rsidRPr="001E5A3A">
        <w:rPr>
          <w:sz w:val="28"/>
          <w:szCs w:val="28"/>
        </w:rPr>
        <w:t>h</w:t>
      </w:r>
      <w:r w:rsidRPr="001E5A3A">
        <w:rPr>
          <w:sz w:val="28"/>
          <w:szCs w:val="28"/>
        </w:rPr>
        <w:t>oạ</w:t>
      </w:r>
      <w:r w:rsidR="00BF1C26" w:rsidRPr="001E5A3A">
        <w:rPr>
          <w:sz w:val="28"/>
          <w:szCs w:val="28"/>
        </w:rPr>
        <w:t xml:space="preserve">t </w:t>
      </w:r>
      <w:r w:rsidR="001473B2" w:rsidRPr="001E5A3A">
        <w:rPr>
          <w:sz w:val="28"/>
          <w:szCs w:val="28"/>
        </w:rPr>
        <w:t>đ</w:t>
      </w:r>
      <w:r w:rsidRPr="001E5A3A">
        <w:rPr>
          <w:sz w:val="28"/>
          <w:szCs w:val="28"/>
        </w:rPr>
        <w:t>ộng trong các ngành kinh tế từ ngành A đến ngành S</w:t>
      </w:r>
      <w:r w:rsidR="00E9372D" w:rsidRPr="001E5A3A">
        <w:rPr>
          <w:sz w:val="28"/>
          <w:szCs w:val="28"/>
        </w:rPr>
        <w:t xml:space="preserve"> (trừ ngành O)</w:t>
      </w:r>
      <w:r w:rsidRPr="001E5A3A">
        <w:rPr>
          <w:sz w:val="28"/>
          <w:szCs w:val="28"/>
        </w:rPr>
        <w:t xml:space="preserve"> theo Hệ thống ngành kinh tế Việt Nam (VSIC 2018)</w:t>
      </w:r>
      <w:r w:rsidR="005B03BC" w:rsidRPr="001E5A3A">
        <w:rPr>
          <w:sz w:val="28"/>
          <w:szCs w:val="28"/>
        </w:rPr>
        <w:t>.</w:t>
      </w:r>
    </w:p>
    <w:p w14:paraId="3DD404E2" w14:textId="203754F2" w:rsidR="007B48F8" w:rsidRPr="001E5A3A" w:rsidRDefault="007B48F8" w:rsidP="00540730">
      <w:pPr>
        <w:keepNext/>
        <w:spacing w:before="120" w:after="60" w:line="288" w:lineRule="auto"/>
        <w:ind w:firstLine="720"/>
        <w:jc w:val="both"/>
        <w:outlineLvl w:val="2"/>
        <w:rPr>
          <w:b/>
          <w:sz w:val="28"/>
          <w:szCs w:val="28"/>
          <w:lang w:val="it-IT"/>
        </w:rPr>
      </w:pPr>
      <w:r w:rsidRPr="001E5A3A">
        <w:rPr>
          <w:b/>
          <w:sz w:val="28"/>
          <w:szCs w:val="28"/>
          <w:lang w:val="it-IT"/>
        </w:rPr>
        <w:t>2. Đối tượng điều tra</w:t>
      </w:r>
    </w:p>
    <w:p w14:paraId="3702768D" w14:textId="13B61277" w:rsidR="001B17A7" w:rsidRPr="001E5A3A" w:rsidRDefault="00C74A97" w:rsidP="00540730">
      <w:pPr>
        <w:spacing w:before="120" w:after="60" w:line="288" w:lineRule="auto"/>
        <w:ind w:firstLine="720"/>
        <w:jc w:val="both"/>
        <w:rPr>
          <w:sz w:val="28"/>
          <w:szCs w:val="28"/>
          <w:lang w:val="it-IT"/>
        </w:rPr>
      </w:pPr>
      <w:r w:rsidRPr="001E5A3A">
        <w:rPr>
          <w:sz w:val="28"/>
          <w:szCs w:val="28"/>
          <w:lang w:val="it-IT"/>
        </w:rPr>
        <w:t>Trong cuộc điều tra này đối tượng điều tra là các c</w:t>
      </w:r>
      <w:r w:rsidR="008A17FB" w:rsidRPr="001E5A3A">
        <w:rPr>
          <w:sz w:val="28"/>
          <w:szCs w:val="28"/>
          <w:lang w:val="it-IT"/>
        </w:rPr>
        <w:t xml:space="preserve">ơ sở sản xuất kinh doanh thuộc các </w:t>
      </w:r>
      <w:r w:rsidR="00C9278E" w:rsidRPr="001E5A3A">
        <w:rPr>
          <w:sz w:val="28"/>
          <w:szCs w:val="28"/>
          <w:lang w:val="it-IT"/>
        </w:rPr>
        <w:t xml:space="preserve">doanh nghiệp, </w:t>
      </w:r>
      <w:r w:rsidR="004F1D30">
        <w:rPr>
          <w:sz w:val="28"/>
          <w:szCs w:val="28"/>
          <w:lang w:val="it-IT"/>
        </w:rPr>
        <w:t>HTX</w:t>
      </w:r>
      <w:r w:rsidR="00C9278E" w:rsidRPr="001E5A3A">
        <w:rPr>
          <w:sz w:val="28"/>
          <w:szCs w:val="28"/>
          <w:lang w:val="it-IT"/>
        </w:rPr>
        <w:t>,</w:t>
      </w:r>
      <w:r w:rsidR="008A17FB" w:rsidRPr="001E5A3A">
        <w:rPr>
          <w:sz w:val="28"/>
          <w:szCs w:val="28"/>
          <w:lang w:val="it-IT"/>
        </w:rPr>
        <w:t xml:space="preserve"> cơ sở</w:t>
      </w:r>
      <w:r w:rsidR="00046478" w:rsidRPr="001E5A3A">
        <w:rPr>
          <w:sz w:val="28"/>
          <w:szCs w:val="28"/>
          <w:lang w:val="it-IT"/>
        </w:rPr>
        <w:t xml:space="preserve"> SXKD cá thể; </w:t>
      </w:r>
      <w:r w:rsidR="00046478" w:rsidRPr="001E5A3A">
        <w:rPr>
          <w:sz w:val="28"/>
          <w:szCs w:val="28"/>
        </w:rPr>
        <w:t>cơ sở sự nghiệp ngoài công lập, hiệp hội; tổ chức phi chính phủ; cơ sở tôn giáo, tín ngưỡng</w:t>
      </w:r>
      <w:r w:rsidR="00046478" w:rsidRPr="001E5A3A">
        <w:rPr>
          <w:sz w:val="28"/>
          <w:szCs w:val="28"/>
          <w:lang w:val="it-IT"/>
        </w:rPr>
        <w:t xml:space="preserve"> </w:t>
      </w:r>
      <w:r w:rsidR="001B7ADB" w:rsidRPr="001E5A3A">
        <w:rPr>
          <w:sz w:val="28"/>
          <w:szCs w:val="28"/>
          <w:lang w:val="it-IT"/>
        </w:rPr>
        <w:t>(hay còn được gọi là đ</w:t>
      </w:r>
      <w:r w:rsidR="001B17A7" w:rsidRPr="001E5A3A">
        <w:rPr>
          <w:sz w:val="28"/>
          <w:szCs w:val="28"/>
          <w:lang w:val="it-IT"/>
        </w:rPr>
        <w:t>ơn vị cơ sở</w:t>
      </w:r>
      <w:r w:rsidR="001B7ADB" w:rsidRPr="001E5A3A">
        <w:rPr>
          <w:sz w:val="28"/>
          <w:szCs w:val="28"/>
          <w:lang w:val="it-IT"/>
        </w:rPr>
        <w:t>)</w:t>
      </w:r>
      <w:r w:rsidR="001B17A7" w:rsidRPr="001E5A3A">
        <w:rPr>
          <w:sz w:val="28"/>
          <w:szCs w:val="28"/>
          <w:lang w:val="it-IT"/>
        </w:rPr>
        <w:t xml:space="preserve"> thỏa mãn các điều kiện sau đây:</w:t>
      </w:r>
    </w:p>
    <w:p w14:paraId="748AD5FD" w14:textId="4AEF0A3D" w:rsidR="001B17A7" w:rsidRPr="001E5A3A" w:rsidRDefault="001B17A7" w:rsidP="00540730">
      <w:pPr>
        <w:spacing w:before="120" w:after="60" w:line="288" w:lineRule="auto"/>
        <w:ind w:firstLine="720"/>
        <w:jc w:val="both"/>
        <w:rPr>
          <w:sz w:val="28"/>
          <w:szCs w:val="28"/>
          <w:lang w:val="it-IT"/>
        </w:rPr>
      </w:pPr>
      <w:r w:rsidRPr="001E5A3A">
        <w:rPr>
          <w:sz w:val="28"/>
          <w:szCs w:val="28"/>
          <w:lang w:val="it-IT"/>
        </w:rPr>
        <w:t xml:space="preserve">(1) Có địa điểm xác định trên lãnh thổ Việt Nam để trực tiếp thực hiện hoặc quản lý, điều hành các hoạt động </w:t>
      </w:r>
      <w:r w:rsidR="00A60775" w:rsidRPr="001E5A3A">
        <w:rPr>
          <w:sz w:val="28"/>
          <w:szCs w:val="28"/>
          <w:lang w:val="it-IT"/>
        </w:rPr>
        <w:t xml:space="preserve">sản xuất kinh doanh (SXKD) </w:t>
      </w:r>
      <w:r w:rsidRPr="001E5A3A">
        <w:rPr>
          <w:sz w:val="28"/>
          <w:szCs w:val="28"/>
          <w:lang w:val="it-IT"/>
        </w:rPr>
        <w:t xml:space="preserve">thuộc các ngành kinh tế; </w:t>
      </w:r>
    </w:p>
    <w:p w14:paraId="0D4031CA" w14:textId="77777777" w:rsidR="001B17A7" w:rsidRPr="001E5A3A" w:rsidRDefault="001B17A7" w:rsidP="00540730">
      <w:pPr>
        <w:spacing w:before="120" w:after="60" w:line="288" w:lineRule="auto"/>
        <w:ind w:firstLine="720"/>
        <w:jc w:val="both"/>
        <w:rPr>
          <w:sz w:val="28"/>
          <w:szCs w:val="28"/>
          <w:lang w:val="it-IT"/>
        </w:rPr>
      </w:pPr>
      <w:r w:rsidRPr="001E5A3A">
        <w:rPr>
          <w:sz w:val="28"/>
          <w:szCs w:val="28"/>
          <w:lang w:val="it-IT"/>
        </w:rPr>
        <w:t>(2) Có chủ thể sở hữu và người đứng đầu chịu trách nhiệm quản lý, điều hành hoạt động, có lao động chuyên nghiệp;</w:t>
      </w:r>
    </w:p>
    <w:p w14:paraId="72C2D4FE" w14:textId="77777777" w:rsidR="001B17A7" w:rsidRPr="001E5A3A" w:rsidRDefault="001B17A7" w:rsidP="00540730">
      <w:pPr>
        <w:spacing w:before="120" w:after="60" w:line="288" w:lineRule="auto"/>
        <w:ind w:firstLine="720"/>
        <w:jc w:val="both"/>
        <w:rPr>
          <w:sz w:val="28"/>
          <w:szCs w:val="28"/>
          <w:lang w:val="it-IT"/>
        </w:rPr>
      </w:pPr>
      <w:r w:rsidRPr="001E5A3A">
        <w:rPr>
          <w:sz w:val="28"/>
          <w:szCs w:val="28"/>
          <w:lang w:val="it-IT"/>
        </w:rPr>
        <w:t>(3) Có thời gian hoạt động liên tục hoặc định kỳ theo mùa vụ hoặc theo tập quán kinh doanh;</w:t>
      </w:r>
    </w:p>
    <w:p w14:paraId="37720079" w14:textId="4F68AA0A" w:rsidR="001B17A7" w:rsidRPr="001E5A3A" w:rsidRDefault="001B17A7" w:rsidP="00540730">
      <w:pPr>
        <w:spacing w:before="120" w:after="60" w:line="288" w:lineRule="auto"/>
        <w:ind w:firstLine="720"/>
        <w:jc w:val="both"/>
        <w:rPr>
          <w:sz w:val="28"/>
          <w:szCs w:val="28"/>
          <w:lang w:val="it-IT"/>
        </w:rPr>
      </w:pPr>
      <w:r w:rsidRPr="001E5A3A">
        <w:rPr>
          <w:sz w:val="28"/>
          <w:szCs w:val="28"/>
          <w:lang w:val="it-IT"/>
        </w:rPr>
        <w:t xml:space="preserve">(4) Mỗi đơn vị cơ sở chỉ đóng tại 1 địa bàn xã, phường, thị trấn (gọi chung là xã) và chỉ tiến hành </w:t>
      </w:r>
      <w:r w:rsidR="005F0972" w:rsidRPr="001E5A3A">
        <w:rPr>
          <w:sz w:val="28"/>
          <w:szCs w:val="28"/>
          <w:lang w:val="it-IT"/>
        </w:rPr>
        <w:t>một</w:t>
      </w:r>
      <w:r w:rsidRPr="001E5A3A">
        <w:rPr>
          <w:sz w:val="28"/>
          <w:szCs w:val="28"/>
          <w:lang w:val="it-IT"/>
        </w:rPr>
        <w:t xml:space="preserve"> loại hoạt động kinh tế</w:t>
      </w:r>
      <w:r w:rsidR="009B4616" w:rsidRPr="001E5A3A">
        <w:rPr>
          <w:sz w:val="28"/>
          <w:szCs w:val="28"/>
          <w:lang w:val="it-IT"/>
        </w:rPr>
        <w:t xml:space="preserve"> thuộc ngành kinh tế</w:t>
      </w:r>
      <w:r w:rsidRPr="001E5A3A">
        <w:rPr>
          <w:sz w:val="28"/>
          <w:szCs w:val="28"/>
          <w:lang w:val="it-IT"/>
        </w:rPr>
        <w:t xml:space="preserve"> cấp 3.</w:t>
      </w:r>
    </w:p>
    <w:p w14:paraId="09CC3922" w14:textId="3D1A41DB" w:rsidR="007B48F8" w:rsidRPr="001E5A3A" w:rsidRDefault="001B17A7" w:rsidP="00540730">
      <w:pPr>
        <w:spacing w:before="120" w:after="60" w:line="288" w:lineRule="auto"/>
        <w:ind w:firstLine="720"/>
        <w:jc w:val="both"/>
        <w:rPr>
          <w:sz w:val="28"/>
          <w:szCs w:val="28"/>
          <w:lang w:val="it-IT"/>
        </w:rPr>
      </w:pPr>
      <w:r w:rsidRPr="001E5A3A">
        <w:rPr>
          <w:sz w:val="28"/>
          <w:szCs w:val="28"/>
          <w:lang w:val="it-IT"/>
        </w:rPr>
        <w:t>Trường hợp, một đơn vị cơ sở đóng trên cùng một địa điểm nhưng thuộc địa bàn quản lý của 2 hoặc 3 xã, quy ước đơn vị cơ sở được tính vào địa bàn xã có diện tích hoạt động sản xuất lớn nhất. Nếu chưa xác định được theo diện tích, tiếp tục xem xét đến địa điểm thực hiện công tác quản lý (họp, phổ biến nghiệp vụ,…) để sắp xếp đơn vị cơ sở vào địa bàn xã phù hợp.</w:t>
      </w:r>
    </w:p>
    <w:p w14:paraId="7AB87775" w14:textId="77777777" w:rsidR="007B48F8" w:rsidRPr="001E5A3A" w:rsidRDefault="007B48F8" w:rsidP="00540730">
      <w:pPr>
        <w:spacing w:before="120" w:after="60" w:line="288" w:lineRule="auto"/>
        <w:ind w:firstLine="720"/>
        <w:jc w:val="both"/>
        <w:rPr>
          <w:b/>
          <w:sz w:val="28"/>
          <w:szCs w:val="28"/>
          <w:lang w:val="it-IT"/>
        </w:rPr>
      </w:pPr>
      <w:r w:rsidRPr="001E5A3A">
        <w:rPr>
          <w:b/>
          <w:sz w:val="28"/>
          <w:szCs w:val="28"/>
          <w:lang w:val="it-IT"/>
        </w:rPr>
        <w:t>3. Đơn vị điều tra</w:t>
      </w:r>
    </w:p>
    <w:p w14:paraId="5B473BFC" w14:textId="49FBFBA9" w:rsidR="001B17A7" w:rsidRPr="001E5A3A" w:rsidRDefault="001B17A7" w:rsidP="00540730">
      <w:pPr>
        <w:spacing w:before="120" w:after="60" w:line="288" w:lineRule="auto"/>
        <w:ind w:firstLine="720"/>
        <w:jc w:val="both"/>
        <w:rPr>
          <w:sz w:val="28"/>
          <w:szCs w:val="28"/>
          <w:lang w:val="it-IT"/>
        </w:rPr>
      </w:pPr>
      <w:r w:rsidRPr="001E5A3A">
        <w:rPr>
          <w:sz w:val="28"/>
          <w:szCs w:val="28"/>
          <w:lang w:val="it-IT"/>
        </w:rPr>
        <w:t>(1) Doanh nghiệp</w:t>
      </w:r>
      <w:r w:rsidR="000E2CA9" w:rsidRPr="001E5A3A">
        <w:rPr>
          <w:sz w:val="28"/>
          <w:szCs w:val="28"/>
          <w:lang w:val="it-IT"/>
        </w:rPr>
        <w:t xml:space="preserve"> (gồm doanh nghiệp đơn cơ sở và đa cơ sở)</w:t>
      </w:r>
      <w:r w:rsidRPr="001E5A3A">
        <w:rPr>
          <w:sz w:val="28"/>
          <w:szCs w:val="28"/>
          <w:lang w:val="it-IT"/>
        </w:rPr>
        <w:t>, HTX hạch toán độc lập</w:t>
      </w:r>
      <w:r w:rsidR="00E9372D" w:rsidRPr="001E5A3A">
        <w:rPr>
          <w:sz w:val="28"/>
          <w:szCs w:val="28"/>
          <w:lang w:val="it-IT"/>
        </w:rPr>
        <w:t>;</w:t>
      </w:r>
    </w:p>
    <w:p w14:paraId="23C9AB93" w14:textId="6D7CE0B3" w:rsidR="00B45FF8" w:rsidRPr="001E5A3A" w:rsidRDefault="001B17A7" w:rsidP="00540730">
      <w:pPr>
        <w:spacing w:before="120" w:after="60" w:line="276" w:lineRule="auto"/>
        <w:ind w:firstLine="720"/>
        <w:jc w:val="both"/>
        <w:rPr>
          <w:sz w:val="28"/>
          <w:szCs w:val="28"/>
          <w:lang w:val="it-IT"/>
        </w:rPr>
      </w:pPr>
      <w:r w:rsidRPr="001E5A3A">
        <w:rPr>
          <w:sz w:val="28"/>
          <w:szCs w:val="28"/>
          <w:lang w:val="it-IT"/>
        </w:rPr>
        <w:lastRenderedPageBreak/>
        <w:t xml:space="preserve">(2) Cơ sở </w:t>
      </w:r>
      <w:r w:rsidR="00E9372D" w:rsidRPr="001E5A3A">
        <w:rPr>
          <w:sz w:val="28"/>
          <w:szCs w:val="28"/>
          <w:lang w:val="it-IT"/>
        </w:rPr>
        <w:t>SXKD</w:t>
      </w:r>
      <w:r w:rsidRPr="001E5A3A">
        <w:rPr>
          <w:sz w:val="28"/>
          <w:szCs w:val="28"/>
          <w:lang w:val="it-IT"/>
        </w:rPr>
        <w:t xml:space="preserve"> cá thể</w:t>
      </w:r>
      <w:r w:rsidR="005F0972" w:rsidRPr="001E5A3A">
        <w:rPr>
          <w:sz w:val="28"/>
          <w:szCs w:val="28"/>
          <w:lang w:val="it-IT"/>
        </w:rPr>
        <w:t xml:space="preserve">, bao gồm </w:t>
      </w:r>
      <w:r w:rsidR="009B4616" w:rsidRPr="001E5A3A">
        <w:rPr>
          <w:sz w:val="28"/>
          <w:szCs w:val="28"/>
          <w:lang w:val="it-IT"/>
        </w:rPr>
        <w:t xml:space="preserve">cả </w:t>
      </w:r>
      <w:r w:rsidR="005F0972" w:rsidRPr="001E5A3A">
        <w:rPr>
          <w:sz w:val="28"/>
          <w:szCs w:val="28"/>
          <w:lang w:val="it-IT"/>
        </w:rPr>
        <w:t xml:space="preserve">các cơ sở kinh doanh </w:t>
      </w:r>
      <w:r w:rsidR="004D74B3" w:rsidRPr="001E5A3A">
        <w:rPr>
          <w:sz w:val="28"/>
          <w:szCs w:val="28"/>
          <w:lang w:val="it-IT"/>
        </w:rPr>
        <w:t>trực tuyến (</w:t>
      </w:r>
      <w:r w:rsidR="005F0972" w:rsidRPr="001E5A3A">
        <w:rPr>
          <w:sz w:val="28"/>
          <w:szCs w:val="28"/>
          <w:lang w:val="it-IT"/>
        </w:rPr>
        <w:t>online</w:t>
      </w:r>
      <w:r w:rsidR="004D74B3" w:rsidRPr="001E5A3A">
        <w:rPr>
          <w:sz w:val="28"/>
          <w:szCs w:val="28"/>
          <w:lang w:val="it-IT"/>
        </w:rPr>
        <w:t>)</w:t>
      </w:r>
      <w:r w:rsidR="005F0972" w:rsidRPr="001E5A3A">
        <w:rPr>
          <w:sz w:val="28"/>
          <w:szCs w:val="28"/>
          <w:lang w:val="it-IT"/>
        </w:rPr>
        <w:t>.</w:t>
      </w:r>
    </w:p>
    <w:p w14:paraId="38124F94" w14:textId="77777777" w:rsidR="00D424F6" w:rsidRPr="001E5A3A" w:rsidRDefault="00313EDE" w:rsidP="00540730">
      <w:pPr>
        <w:spacing w:before="120" w:after="60" w:line="276" w:lineRule="auto"/>
        <w:ind w:firstLine="720"/>
        <w:jc w:val="both"/>
        <w:rPr>
          <w:sz w:val="28"/>
          <w:szCs w:val="28"/>
        </w:rPr>
      </w:pPr>
      <w:r w:rsidRPr="001E5A3A">
        <w:rPr>
          <w:sz w:val="28"/>
          <w:szCs w:val="28"/>
        </w:rPr>
        <w:t xml:space="preserve">(3) Cơ sở sự nghiệp ngoài công lập, hiệp hội; </w:t>
      </w:r>
    </w:p>
    <w:p w14:paraId="1BBBADD1" w14:textId="77777777" w:rsidR="00D424F6" w:rsidRPr="001E5A3A" w:rsidRDefault="00D424F6" w:rsidP="00540730">
      <w:pPr>
        <w:spacing w:before="120" w:after="60" w:line="276" w:lineRule="auto"/>
        <w:ind w:firstLine="720"/>
        <w:jc w:val="both"/>
        <w:rPr>
          <w:sz w:val="28"/>
          <w:szCs w:val="28"/>
        </w:rPr>
      </w:pPr>
      <w:r w:rsidRPr="001E5A3A">
        <w:rPr>
          <w:sz w:val="28"/>
          <w:szCs w:val="28"/>
        </w:rPr>
        <w:t>(4) T</w:t>
      </w:r>
      <w:r w:rsidR="00313EDE" w:rsidRPr="001E5A3A">
        <w:rPr>
          <w:sz w:val="28"/>
          <w:szCs w:val="28"/>
        </w:rPr>
        <w:t>ổ chức phi chính phủ;</w:t>
      </w:r>
    </w:p>
    <w:p w14:paraId="6AC52BBC" w14:textId="67A9DBF0" w:rsidR="00FE7E63" w:rsidRPr="001E5A3A" w:rsidRDefault="00D424F6" w:rsidP="00540730">
      <w:pPr>
        <w:spacing w:before="120" w:after="60" w:line="276" w:lineRule="auto"/>
        <w:ind w:firstLine="720"/>
        <w:jc w:val="both"/>
        <w:rPr>
          <w:sz w:val="28"/>
          <w:szCs w:val="28"/>
          <w:lang w:val="it-IT"/>
        </w:rPr>
      </w:pPr>
      <w:r w:rsidRPr="001E5A3A">
        <w:rPr>
          <w:sz w:val="28"/>
          <w:szCs w:val="28"/>
        </w:rPr>
        <w:t>(5) C</w:t>
      </w:r>
      <w:r w:rsidR="00313EDE" w:rsidRPr="001E5A3A">
        <w:rPr>
          <w:sz w:val="28"/>
          <w:szCs w:val="28"/>
        </w:rPr>
        <w:t>ơ sở tôn giáo, tín ngưỡng</w:t>
      </w:r>
      <w:r w:rsidRPr="001E5A3A">
        <w:rPr>
          <w:sz w:val="28"/>
          <w:szCs w:val="28"/>
        </w:rPr>
        <w:t>.</w:t>
      </w:r>
    </w:p>
    <w:p w14:paraId="51988311" w14:textId="77777777" w:rsidR="007B48F8" w:rsidRPr="001E5A3A" w:rsidRDefault="007B48F8" w:rsidP="00540730">
      <w:pPr>
        <w:spacing w:before="120" w:after="60" w:line="276" w:lineRule="auto"/>
        <w:ind w:firstLine="720"/>
        <w:jc w:val="both"/>
        <w:rPr>
          <w:b/>
          <w:sz w:val="28"/>
          <w:szCs w:val="28"/>
          <w:lang w:val="it-IT"/>
        </w:rPr>
      </w:pPr>
      <w:r w:rsidRPr="00540730">
        <w:rPr>
          <w:b/>
          <w:sz w:val="28"/>
          <w:szCs w:val="28"/>
          <w:lang w:val="it-IT"/>
        </w:rPr>
        <w:t>III. LOẠI ĐIỀU TRA</w:t>
      </w:r>
    </w:p>
    <w:p w14:paraId="4E8A05FC" w14:textId="012CABCF" w:rsidR="00E9372D" w:rsidRPr="00540730" w:rsidRDefault="004D74B3" w:rsidP="00540730">
      <w:pPr>
        <w:spacing w:before="80" w:after="80" w:line="276" w:lineRule="auto"/>
        <w:ind w:firstLine="720"/>
        <w:jc w:val="both"/>
        <w:rPr>
          <w:spacing w:val="-4"/>
          <w:sz w:val="28"/>
          <w:szCs w:val="28"/>
          <w:lang w:val="it-IT"/>
        </w:rPr>
      </w:pPr>
      <w:r w:rsidRPr="00540730">
        <w:rPr>
          <w:spacing w:val="-4"/>
          <w:sz w:val="28"/>
          <w:szCs w:val="28"/>
        </w:rPr>
        <w:t xml:space="preserve">Điều tra thí điểm Tổng điều tra kinh tế là cuộc điều tra chọn mẫu. </w:t>
      </w:r>
      <w:r w:rsidRPr="00540730">
        <w:rPr>
          <w:spacing w:val="-4"/>
          <w:sz w:val="28"/>
          <w:szCs w:val="28"/>
          <w:lang w:val="it-IT"/>
        </w:rPr>
        <w:t>Thực hiện</w:t>
      </w:r>
      <w:r w:rsidR="00E9372D" w:rsidRPr="00540730">
        <w:rPr>
          <w:spacing w:val="-4"/>
          <w:sz w:val="28"/>
          <w:szCs w:val="28"/>
          <w:lang w:val="it-IT"/>
        </w:rPr>
        <w:t xml:space="preserve"> chọn mẫu chủ đích một số đơn vị điều tra thuộc </w:t>
      </w:r>
      <w:r w:rsidR="00F00006" w:rsidRPr="00540730">
        <w:rPr>
          <w:spacing w:val="-4"/>
          <w:sz w:val="28"/>
          <w:szCs w:val="28"/>
          <w:lang w:val="it-IT"/>
        </w:rPr>
        <w:t>0</w:t>
      </w:r>
      <w:r w:rsidR="00E9372D" w:rsidRPr="00540730">
        <w:rPr>
          <w:spacing w:val="-4"/>
          <w:sz w:val="28"/>
          <w:szCs w:val="28"/>
          <w:lang w:val="it-IT"/>
        </w:rPr>
        <w:t>3 tỉnh, thành phố</w:t>
      </w:r>
      <w:r w:rsidR="009037C3" w:rsidRPr="001E5A3A">
        <w:rPr>
          <w:spacing w:val="-4"/>
          <w:sz w:val="28"/>
          <w:szCs w:val="28"/>
          <w:lang w:val="it-IT"/>
        </w:rPr>
        <w:t xml:space="preserve"> thuộc phạm vi điều tra</w:t>
      </w:r>
      <w:r w:rsidR="00E9372D" w:rsidRPr="00540730">
        <w:rPr>
          <w:spacing w:val="-4"/>
          <w:sz w:val="28"/>
          <w:szCs w:val="28"/>
          <w:lang w:val="it-IT"/>
        </w:rPr>
        <w:t>. Số lượng mẫu đối với mỗi tỉnh</w:t>
      </w:r>
      <w:r w:rsidR="00124F79" w:rsidRPr="00540730">
        <w:rPr>
          <w:spacing w:val="-4"/>
          <w:sz w:val="28"/>
          <w:szCs w:val="28"/>
          <w:lang w:val="it-IT"/>
        </w:rPr>
        <w:t>, thành phố</w:t>
      </w:r>
      <w:r w:rsidR="00E9372D" w:rsidRPr="00540730">
        <w:rPr>
          <w:spacing w:val="-4"/>
          <w:sz w:val="28"/>
          <w:szCs w:val="28"/>
          <w:lang w:val="it-IT"/>
        </w:rPr>
        <w:t xml:space="preserve"> được quy định cho từng loại đơn vị điều tra, cụ thể:</w:t>
      </w:r>
    </w:p>
    <w:p w14:paraId="20148012" w14:textId="501134FA" w:rsidR="00E9372D" w:rsidRPr="001E5A3A" w:rsidRDefault="00E9372D" w:rsidP="00540730">
      <w:pPr>
        <w:spacing w:before="80" w:after="80" w:line="276" w:lineRule="auto"/>
        <w:ind w:firstLine="720"/>
        <w:jc w:val="both"/>
        <w:rPr>
          <w:spacing w:val="-2"/>
          <w:sz w:val="28"/>
          <w:szCs w:val="28"/>
          <w:lang w:val="it-IT"/>
        </w:rPr>
      </w:pPr>
      <w:r w:rsidRPr="001E5A3A">
        <w:rPr>
          <w:spacing w:val="-2"/>
          <w:sz w:val="28"/>
          <w:szCs w:val="28"/>
          <w:lang w:val="it-IT"/>
        </w:rPr>
        <w:t xml:space="preserve">- Doanh nghiệp: </w:t>
      </w:r>
      <w:r w:rsidR="00F00006" w:rsidRPr="001E5A3A">
        <w:rPr>
          <w:spacing w:val="-2"/>
          <w:sz w:val="28"/>
          <w:szCs w:val="28"/>
          <w:lang w:val="it-IT"/>
        </w:rPr>
        <w:t>Mỗi tỉnh</w:t>
      </w:r>
      <w:r w:rsidR="00326779" w:rsidRPr="001E5A3A">
        <w:rPr>
          <w:spacing w:val="-2"/>
          <w:sz w:val="28"/>
          <w:szCs w:val="28"/>
          <w:lang w:val="it-IT"/>
        </w:rPr>
        <w:t>, thành phố</w:t>
      </w:r>
      <w:r w:rsidR="00F00006" w:rsidRPr="001E5A3A">
        <w:rPr>
          <w:spacing w:val="-2"/>
          <w:sz w:val="28"/>
          <w:szCs w:val="28"/>
          <w:lang w:val="it-IT"/>
        </w:rPr>
        <w:t xml:space="preserve"> chọn 50 doanh nghiệp</w:t>
      </w:r>
      <w:r w:rsidR="00DD476E" w:rsidRPr="001E5A3A">
        <w:rPr>
          <w:spacing w:val="-2"/>
          <w:sz w:val="28"/>
          <w:szCs w:val="28"/>
          <w:lang w:val="it-IT"/>
        </w:rPr>
        <w:t xml:space="preserve"> để điều tra</w:t>
      </w:r>
      <w:r w:rsidR="00F00006" w:rsidRPr="001E5A3A">
        <w:rPr>
          <w:spacing w:val="-2"/>
          <w:sz w:val="28"/>
          <w:szCs w:val="28"/>
          <w:lang w:val="it-IT"/>
        </w:rPr>
        <w:t>. S</w:t>
      </w:r>
      <w:r w:rsidRPr="001E5A3A">
        <w:rPr>
          <w:spacing w:val="-2"/>
          <w:sz w:val="28"/>
          <w:szCs w:val="28"/>
          <w:lang w:val="it-IT"/>
        </w:rPr>
        <w:t xml:space="preserve">ố lượng doanh nghiệp </w:t>
      </w:r>
      <w:r w:rsidR="00F00006" w:rsidRPr="001E5A3A">
        <w:rPr>
          <w:spacing w:val="-2"/>
          <w:sz w:val="28"/>
          <w:szCs w:val="28"/>
          <w:lang w:val="it-IT"/>
        </w:rPr>
        <w:t xml:space="preserve">được chọn </w:t>
      </w:r>
      <w:r w:rsidR="00DD476E" w:rsidRPr="001E5A3A">
        <w:rPr>
          <w:spacing w:val="-2"/>
          <w:sz w:val="28"/>
          <w:szCs w:val="28"/>
          <w:lang w:val="it-IT"/>
        </w:rPr>
        <w:t xml:space="preserve">dựa trên danh sách các doanh nghiệp của tỉnh, thành phố, </w:t>
      </w:r>
      <w:r w:rsidRPr="001E5A3A">
        <w:rPr>
          <w:spacing w:val="-2"/>
          <w:sz w:val="28"/>
          <w:szCs w:val="28"/>
          <w:lang w:val="it-IT"/>
        </w:rPr>
        <w:t xml:space="preserve">bảo đảm có đủ loại hình và ngành SXKD </w:t>
      </w:r>
      <w:r w:rsidR="00DD476E" w:rsidRPr="001E5A3A">
        <w:rPr>
          <w:spacing w:val="-2"/>
          <w:sz w:val="28"/>
          <w:szCs w:val="28"/>
          <w:lang w:val="it-IT"/>
        </w:rPr>
        <w:t>(</w:t>
      </w:r>
      <w:r w:rsidRPr="001E5A3A">
        <w:rPr>
          <w:spacing w:val="-2"/>
          <w:sz w:val="28"/>
          <w:szCs w:val="28"/>
          <w:lang w:val="it-IT"/>
        </w:rPr>
        <w:t xml:space="preserve">bao gồm cả doanh nghiệp đơn và doanh nghiệp đa </w:t>
      </w:r>
      <w:r w:rsidR="00460A9F" w:rsidRPr="001E5A3A">
        <w:rPr>
          <w:spacing w:val="-2"/>
          <w:sz w:val="28"/>
          <w:szCs w:val="28"/>
          <w:lang w:val="it-IT"/>
        </w:rPr>
        <w:t>cơ sở</w:t>
      </w:r>
      <w:r w:rsidR="00DD476E" w:rsidRPr="001E5A3A">
        <w:rPr>
          <w:spacing w:val="-2"/>
          <w:sz w:val="28"/>
          <w:szCs w:val="28"/>
          <w:lang w:val="it-IT"/>
        </w:rPr>
        <w:t>)</w:t>
      </w:r>
      <w:r w:rsidRPr="001E5A3A">
        <w:rPr>
          <w:spacing w:val="-2"/>
          <w:sz w:val="28"/>
          <w:szCs w:val="28"/>
          <w:lang w:val="it-IT"/>
        </w:rPr>
        <w:t>.</w:t>
      </w:r>
    </w:p>
    <w:p w14:paraId="1810F193" w14:textId="4763FB1B" w:rsidR="00423819" w:rsidRPr="001E5A3A" w:rsidRDefault="00423819" w:rsidP="00540730">
      <w:pPr>
        <w:spacing w:before="80" w:after="80" w:line="276" w:lineRule="auto"/>
        <w:ind w:firstLine="720"/>
        <w:jc w:val="both"/>
        <w:rPr>
          <w:spacing w:val="-2"/>
          <w:sz w:val="28"/>
          <w:szCs w:val="28"/>
          <w:lang w:val="it-IT"/>
        </w:rPr>
      </w:pPr>
      <w:r w:rsidRPr="001E5A3A">
        <w:rPr>
          <w:spacing w:val="-2"/>
          <w:sz w:val="28"/>
          <w:szCs w:val="28"/>
          <w:lang w:val="it-IT"/>
        </w:rPr>
        <w:t xml:space="preserve">- Đối với các đơn vị điều tra còn lại: Mỗi tỉnh, thành phố chọn 02 </w:t>
      </w:r>
      <w:r w:rsidR="00EC00AE" w:rsidRPr="001E5A3A">
        <w:rPr>
          <w:sz w:val="28"/>
          <w:szCs w:val="28"/>
          <w:lang w:val="it-IT"/>
        </w:rPr>
        <w:t>quận/huyện/thị xã/thành phố trực thuộc tỉnh, thành phố (viết gọn là huyện)</w:t>
      </w:r>
      <w:r w:rsidR="00CB33F8" w:rsidRPr="001E5A3A">
        <w:rPr>
          <w:spacing w:val="-2"/>
          <w:sz w:val="28"/>
          <w:szCs w:val="28"/>
          <w:lang w:val="it-IT"/>
        </w:rPr>
        <w:t xml:space="preserve"> để thực hiện điều tra thí điểm, cụ thể như sau:</w:t>
      </w:r>
    </w:p>
    <w:p w14:paraId="61FAB97D" w14:textId="16D1D983" w:rsidR="00734D51" w:rsidRPr="001E5A3A" w:rsidRDefault="00CF4A00" w:rsidP="00540730">
      <w:pPr>
        <w:spacing w:before="80" w:after="80" w:line="276" w:lineRule="auto"/>
        <w:ind w:firstLine="720"/>
        <w:jc w:val="both"/>
        <w:rPr>
          <w:sz w:val="28"/>
          <w:szCs w:val="28"/>
          <w:lang w:val="it-IT"/>
        </w:rPr>
      </w:pPr>
      <w:r w:rsidRPr="001E5A3A">
        <w:rPr>
          <w:sz w:val="28"/>
          <w:szCs w:val="28"/>
          <w:lang w:val="it-IT"/>
        </w:rPr>
        <w:t>+</w:t>
      </w:r>
      <w:r w:rsidR="00734D51" w:rsidRPr="001E5A3A">
        <w:rPr>
          <w:sz w:val="28"/>
          <w:szCs w:val="28"/>
          <w:lang w:val="it-IT"/>
        </w:rPr>
        <w:t xml:space="preserve"> Cơ sở sự nghiệp ngoài công lập</w:t>
      </w:r>
      <w:r w:rsidR="00FC66B1" w:rsidRPr="001E5A3A">
        <w:rPr>
          <w:sz w:val="28"/>
          <w:szCs w:val="28"/>
          <w:lang w:val="it-IT"/>
        </w:rPr>
        <w:t>, hiệp hội</w:t>
      </w:r>
      <w:r w:rsidR="003E7EEE" w:rsidRPr="001E5A3A">
        <w:rPr>
          <w:sz w:val="28"/>
          <w:szCs w:val="28"/>
          <w:lang w:val="it-IT"/>
        </w:rPr>
        <w:t xml:space="preserve"> và tổ chức phi chính phủ</w:t>
      </w:r>
      <w:r w:rsidR="00FC66B1" w:rsidRPr="001E5A3A">
        <w:rPr>
          <w:sz w:val="28"/>
          <w:szCs w:val="28"/>
          <w:lang w:val="it-IT"/>
        </w:rPr>
        <w:t xml:space="preserve">: </w:t>
      </w:r>
      <w:r w:rsidR="00B23A5F" w:rsidRPr="001E5A3A">
        <w:rPr>
          <w:sz w:val="28"/>
          <w:szCs w:val="28"/>
          <w:lang w:val="it-IT"/>
        </w:rPr>
        <w:t>Thực hiện lập d</w:t>
      </w:r>
      <w:r w:rsidR="00EF73DC" w:rsidRPr="001E5A3A">
        <w:rPr>
          <w:sz w:val="28"/>
          <w:szCs w:val="28"/>
          <w:lang w:val="it-IT"/>
        </w:rPr>
        <w:t>anh sách các cơ s</w:t>
      </w:r>
      <w:r w:rsidR="0065724A" w:rsidRPr="001E5A3A">
        <w:rPr>
          <w:sz w:val="28"/>
          <w:szCs w:val="28"/>
          <w:lang w:val="it-IT"/>
        </w:rPr>
        <w:t xml:space="preserve">ở </w:t>
      </w:r>
      <w:r w:rsidR="00B23A5F" w:rsidRPr="001E5A3A">
        <w:rPr>
          <w:sz w:val="28"/>
          <w:szCs w:val="28"/>
          <w:lang w:val="it-IT"/>
        </w:rPr>
        <w:t>tại mỗi</w:t>
      </w:r>
      <w:r w:rsidR="0065724A" w:rsidRPr="001E5A3A">
        <w:rPr>
          <w:sz w:val="28"/>
          <w:szCs w:val="28"/>
          <w:lang w:val="it-IT"/>
        </w:rPr>
        <w:t xml:space="preserve"> huyện từ nguồn dữ liệu của Tổng điều </w:t>
      </w:r>
      <w:r w:rsidR="00034D8E" w:rsidRPr="001E5A3A">
        <w:rPr>
          <w:sz w:val="28"/>
          <w:szCs w:val="28"/>
          <w:lang w:val="it-IT"/>
        </w:rPr>
        <w:t>tra kinh tế năm 2021, dữ liệu hành chính và thông tin thực tế tại địa phương.</w:t>
      </w:r>
      <w:r w:rsidR="00B23A5F" w:rsidRPr="001E5A3A">
        <w:rPr>
          <w:sz w:val="28"/>
          <w:szCs w:val="28"/>
          <w:lang w:val="it-IT"/>
        </w:rPr>
        <w:t xml:space="preserve"> Mỗi huyện chọn từ 03 - 05 cơ sở để thực hiện thu thập thông tin.</w:t>
      </w:r>
    </w:p>
    <w:p w14:paraId="0B1022EE" w14:textId="102B3BBC" w:rsidR="00CF4A00" w:rsidRPr="001E5A3A" w:rsidRDefault="00EC00AE" w:rsidP="00540730">
      <w:pPr>
        <w:spacing w:before="80" w:after="80" w:line="276" w:lineRule="auto"/>
        <w:ind w:firstLine="720"/>
        <w:jc w:val="both"/>
        <w:rPr>
          <w:sz w:val="28"/>
          <w:szCs w:val="28"/>
          <w:lang w:val="it-IT"/>
        </w:rPr>
      </w:pPr>
      <w:r w:rsidRPr="001E5A3A">
        <w:rPr>
          <w:sz w:val="28"/>
          <w:szCs w:val="28"/>
          <w:lang w:val="it-IT"/>
        </w:rPr>
        <w:t>+</w:t>
      </w:r>
      <w:r w:rsidR="00CF4A00" w:rsidRPr="001E5A3A">
        <w:rPr>
          <w:sz w:val="28"/>
          <w:szCs w:val="28"/>
          <w:lang w:val="it-IT"/>
        </w:rPr>
        <w:t xml:space="preserve"> Cơ sở SXKD cá thể: </w:t>
      </w:r>
      <w:r w:rsidR="00612128" w:rsidRPr="001E5A3A">
        <w:rPr>
          <w:sz w:val="28"/>
          <w:szCs w:val="28"/>
          <w:lang w:val="it-IT"/>
        </w:rPr>
        <w:t>Tại mỗi huyện chọn 02 xã để lập bảng kê</w:t>
      </w:r>
      <w:r w:rsidR="00265E03" w:rsidRPr="001E5A3A">
        <w:rPr>
          <w:sz w:val="28"/>
          <w:szCs w:val="28"/>
          <w:lang w:val="it-IT"/>
        </w:rPr>
        <w:t xml:space="preserve"> danh sách </w:t>
      </w:r>
      <w:r w:rsidR="00612128" w:rsidRPr="001E5A3A">
        <w:rPr>
          <w:sz w:val="28"/>
          <w:szCs w:val="28"/>
          <w:lang w:val="it-IT"/>
        </w:rPr>
        <w:t>cơ sở SXKD cá thể (bao gồm cả các cơ sở kinh doanh online)</w:t>
      </w:r>
      <w:r w:rsidR="009F1A0E" w:rsidRPr="001E5A3A">
        <w:rPr>
          <w:sz w:val="28"/>
          <w:szCs w:val="28"/>
          <w:lang w:val="it-IT"/>
        </w:rPr>
        <w:t xml:space="preserve">; </w:t>
      </w:r>
      <w:r w:rsidR="00265E03" w:rsidRPr="001E5A3A">
        <w:rPr>
          <w:spacing w:val="-2"/>
          <w:sz w:val="28"/>
          <w:szCs w:val="28"/>
          <w:lang w:val="it-IT"/>
        </w:rPr>
        <w:t>B</w:t>
      </w:r>
      <w:r w:rsidR="009F1A0E" w:rsidRPr="001E5A3A">
        <w:rPr>
          <w:spacing w:val="-2"/>
          <w:sz w:val="28"/>
          <w:szCs w:val="28"/>
          <w:lang w:val="it-IT"/>
        </w:rPr>
        <w:t xml:space="preserve">ảng kê danh sách cơ sở SXKD được lập từ thu thập thông tin trực tiếp tại địa bàn và từ các nguồn dữ liệu hành chính. </w:t>
      </w:r>
      <w:r w:rsidR="00CF4A00" w:rsidRPr="001E5A3A">
        <w:rPr>
          <w:sz w:val="28"/>
          <w:szCs w:val="28"/>
          <w:lang w:val="it-IT"/>
        </w:rPr>
        <w:t xml:space="preserve">Tại mỗi </w:t>
      </w:r>
      <w:r w:rsidR="00986A09" w:rsidRPr="001E5A3A">
        <w:rPr>
          <w:sz w:val="28"/>
          <w:szCs w:val="28"/>
          <w:lang w:val="it-IT"/>
        </w:rPr>
        <w:t xml:space="preserve">xã </w:t>
      </w:r>
      <w:r w:rsidR="009F1A0E" w:rsidRPr="001E5A3A">
        <w:rPr>
          <w:sz w:val="28"/>
          <w:szCs w:val="28"/>
          <w:lang w:val="it-IT"/>
        </w:rPr>
        <w:t xml:space="preserve">nêu trên chọn </w:t>
      </w:r>
      <w:r w:rsidR="00CF4A00" w:rsidRPr="001E5A3A">
        <w:rPr>
          <w:sz w:val="28"/>
          <w:szCs w:val="28"/>
          <w:lang w:val="it-IT"/>
        </w:rPr>
        <w:t xml:space="preserve">200 cơ </w:t>
      </w:r>
      <w:r w:rsidR="009F1A0E" w:rsidRPr="001E5A3A">
        <w:rPr>
          <w:sz w:val="28"/>
          <w:szCs w:val="28"/>
          <w:lang w:val="it-IT"/>
        </w:rPr>
        <w:t xml:space="preserve">sở </w:t>
      </w:r>
      <w:r w:rsidR="00CF4A00" w:rsidRPr="001E5A3A">
        <w:rPr>
          <w:sz w:val="28"/>
          <w:szCs w:val="28"/>
          <w:lang w:val="it-IT"/>
        </w:rPr>
        <w:t xml:space="preserve">từ Bảng kê danh sách </w:t>
      </w:r>
      <w:r w:rsidR="00CF4A00" w:rsidRPr="001E5A3A">
        <w:rPr>
          <w:spacing w:val="-2"/>
          <w:sz w:val="28"/>
          <w:szCs w:val="28"/>
          <w:lang w:val="it-IT"/>
        </w:rPr>
        <w:t>cơ sở SXKD cá thể</w:t>
      </w:r>
      <w:r w:rsidR="00986A09" w:rsidRPr="001E5A3A">
        <w:rPr>
          <w:spacing w:val="-2"/>
          <w:sz w:val="28"/>
          <w:szCs w:val="28"/>
          <w:lang w:val="it-IT"/>
        </w:rPr>
        <w:t xml:space="preserve"> </w:t>
      </w:r>
      <w:r w:rsidR="00986A09" w:rsidRPr="001E5A3A">
        <w:rPr>
          <w:sz w:val="28"/>
          <w:szCs w:val="28"/>
          <w:lang w:val="it-IT"/>
        </w:rPr>
        <w:t>để thu thập thông tin</w:t>
      </w:r>
      <w:r w:rsidR="00CF4A00" w:rsidRPr="001E5A3A">
        <w:rPr>
          <w:spacing w:val="-2"/>
          <w:sz w:val="28"/>
          <w:szCs w:val="28"/>
          <w:lang w:val="it-IT"/>
        </w:rPr>
        <w:t xml:space="preserve">. </w:t>
      </w:r>
    </w:p>
    <w:p w14:paraId="12FB23BC" w14:textId="0B92311D" w:rsidR="003E0C21" w:rsidRPr="001E5A3A" w:rsidRDefault="00034D8E" w:rsidP="00540730">
      <w:pPr>
        <w:spacing w:before="80" w:after="80" w:line="276" w:lineRule="auto"/>
        <w:ind w:firstLine="720"/>
        <w:jc w:val="both"/>
        <w:rPr>
          <w:spacing w:val="-2"/>
          <w:sz w:val="28"/>
          <w:szCs w:val="28"/>
          <w:lang w:val="it-IT"/>
        </w:rPr>
      </w:pPr>
      <w:r w:rsidRPr="001E5A3A">
        <w:rPr>
          <w:sz w:val="28"/>
          <w:szCs w:val="28"/>
          <w:lang w:val="it-IT"/>
        </w:rPr>
        <w:t xml:space="preserve">- </w:t>
      </w:r>
      <w:r w:rsidR="00423819" w:rsidRPr="001E5A3A">
        <w:rPr>
          <w:sz w:val="28"/>
          <w:szCs w:val="28"/>
          <w:lang w:val="it-IT"/>
        </w:rPr>
        <w:t xml:space="preserve">Cơ sở tôn giáo, tín ngưỡng: </w:t>
      </w:r>
      <w:r w:rsidR="00265E03" w:rsidRPr="001E5A3A">
        <w:rPr>
          <w:sz w:val="28"/>
          <w:szCs w:val="28"/>
          <w:lang w:val="it-IT"/>
        </w:rPr>
        <w:t xml:space="preserve">Tại mỗi huyện chọn 02 xã để lập bảng kê </w:t>
      </w:r>
      <w:r w:rsidR="003E0C21" w:rsidRPr="001E5A3A">
        <w:rPr>
          <w:sz w:val="28"/>
          <w:szCs w:val="28"/>
          <w:lang w:val="it-IT"/>
        </w:rPr>
        <w:t xml:space="preserve">danh sách </w:t>
      </w:r>
      <w:r w:rsidR="00265E03" w:rsidRPr="001E5A3A">
        <w:rPr>
          <w:sz w:val="28"/>
          <w:szCs w:val="28"/>
          <w:lang w:val="it-IT"/>
        </w:rPr>
        <w:t xml:space="preserve">cơ sở tôn giáo, tín ngưỡng; </w:t>
      </w:r>
      <w:r w:rsidR="00265E03" w:rsidRPr="001E5A3A">
        <w:rPr>
          <w:spacing w:val="-2"/>
          <w:sz w:val="28"/>
          <w:szCs w:val="28"/>
          <w:lang w:val="it-IT"/>
        </w:rPr>
        <w:t xml:space="preserve">Bảng kê danh sách cơ sở </w:t>
      </w:r>
      <w:r w:rsidR="003E0C21" w:rsidRPr="001E5A3A">
        <w:rPr>
          <w:spacing w:val="-2"/>
          <w:sz w:val="28"/>
          <w:szCs w:val="28"/>
          <w:lang w:val="it-IT"/>
        </w:rPr>
        <w:t>tôn giáo, tín ngưỡng</w:t>
      </w:r>
      <w:r w:rsidR="00265E03" w:rsidRPr="001E5A3A">
        <w:rPr>
          <w:spacing w:val="-2"/>
          <w:sz w:val="28"/>
          <w:szCs w:val="28"/>
          <w:lang w:val="it-IT"/>
        </w:rPr>
        <w:t xml:space="preserve"> được lập </w:t>
      </w:r>
      <w:r w:rsidR="003E0C21" w:rsidRPr="001E5A3A">
        <w:rPr>
          <w:sz w:val="28"/>
          <w:szCs w:val="28"/>
          <w:lang w:val="it-IT"/>
        </w:rPr>
        <w:t xml:space="preserve">dữ liệu của Tổng điều tra kinh tế năm 2021, dữ liệu hành chính và thông tin thực tế tại địa phương. Thực hiện thu thập thông tin </w:t>
      </w:r>
      <w:r w:rsidR="001304A0" w:rsidRPr="001E5A3A">
        <w:rPr>
          <w:sz w:val="28"/>
          <w:szCs w:val="28"/>
          <w:lang w:val="it-IT"/>
        </w:rPr>
        <w:t>của toàn bộ cơ sở tôn giáo, tín ngưỡng theo Bảng kê danh sách cơ sở tôn giáo, tín ngưỡng được lập.</w:t>
      </w:r>
    </w:p>
    <w:p w14:paraId="5A92FE50" w14:textId="77777777" w:rsidR="007B48F8" w:rsidRPr="001E5A3A" w:rsidRDefault="007B48F8" w:rsidP="00540730">
      <w:pPr>
        <w:spacing w:before="120" w:after="80" w:line="276" w:lineRule="auto"/>
        <w:ind w:firstLine="720"/>
        <w:jc w:val="both"/>
        <w:rPr>
          <w:b/>
          <w:sz w:val="28"/>
          <w:szCs w:val="28"/>
          <w:lang w:val="it-IT"/>
        </w:rPr>
      </w:pPr>
      <w:r w:rsidRPr="00540730">
        <w:rPr>
          <w:b/>
          <w:sz w:val="28"/>
          <w:szCs w:val="28"/>
          <w:lang w:val="it-IT"/>
        </w:rPr>
        <w:t>IV. THỜI ĐIỂM, THỜI GIAN VÀ PHƯƠNG PHÁP ĐIỀU TRA</w:t>
      </w:r>
    </w:p>
    <w:p w14:paraId="5433352D" w14:textId="77777777" w:rsidR="007B48F8" w:rsidRPr="001E5A3A" w:rsidRDefault="007B48F8" w:rsidP="00540730">
      <w:pPr>
        <w:spacing w:before="80" w:after="80" w:line="276" w:lineRule="auto"/>
        <w:ind w:firstLine="720"/>
        <w:jc w:val="both"/>
        <w:rPr>
          <w:b/>
          <w:sz w:val="28"/>
          <w:szCs w:val="28"/>
          <w:lang w:val="it-IT"/>
        </w:rPr>
      </w:pPr>
      <w:r w:rsidRPr="001E5A3A">
        <w:rPr>
          <w:b/>
          <w:sz w:val="28"/>
          <w:szCs w:val="28"/>
          <w:lang w:val="it-IT"/>
        </w:rPr>
        <w:t>1. Thời điểm điều tra</w:t>
      </w:r>
    </w:p>
    <w:p w14:paraId="450BF660" w14:textId="30F3B0AB" w:rsidR="006E0E12" w:rsidRPr="001E5A3A" w:rsidRDefault="006E0E12" w:rsidP="00540730">
      <w:pPr>
        <w:widowControl w:val="0"/>
        <w:tabs>
          <w:tab w:val="left" w:pos="0"/>
        </w:tabs>
        <w:spacing w:before="80" w:after="80" w:line="276" w:lineRule="auto"/>
        <w:ind w:firstLine="720"/>
        <w:jc w:val="both"/>
        <w:rPr>
          <w:sz w:val="28"/>
          <w:szCs w:val="28"/>
          <w:lang w:val="it-IT"/>
        </w:rPr>
      </w:pPr>
      <w:r w:rsidRPr="001E5A3A">
        <w:rPr>
          <w:sz w:val="28"/>
          <w:szCs w:val="28"/>
          <w:lang w:val="it-IT"/>
        </w:rPr>
        <w:t xml:space="preserve">Các chỉ tiêu thu thập theo thời điểm điều tra được quy định cụ thể trong từng </w:t>
      </w:r>
      <w:r w:rsidR="00DA501C" w:rsidRPr="001E5A3A">
        <w:rPr>
          <w:sz w:val="28"/>
          <w:szCs w:val="28"/>
          <w:lang w:val="it-IT"/>
        </w:rPr>
        <w:t xml:space="preserve">loại </w:t>
      </w:r>
      <w:r w:rsidRPr="001E5A3A">
        <w:rPr>
          <w:sz w:val="28"/>
          <w:szCs w:val="28"/>
          <w:lang w:val="it-IT"/>
        </w:rPr>
        <w:t xml:space="preserve">phiếu điều tra. </w:t>
      </w:r>
    </w:p>
    <w:p w14:paraId="52C3CDD2" w14:textId="77777777" w:rsidR="007B48F8" w:rsidRPr="001E5A3A" w:rsidRDefault="007B48F8" w:rsidP="00540730">
      <w:pPr>
        <w:spacing w:before="80" w:after="80" w:line="288" w:lineRule="auto"/>
        <w:ind w:firstLine="720"/>
        <w:jc w:val="both"/>
        <w:rPr>
          <w:b/>
          <w:sz w:val="28"/>
          <w:szCs w:val="28"/>
          <w:lang w:val="it-IT"/>
        </w:rPr>
      </w:pPr>
      <w:r w:rsidRPr="001E5A3A">
        <w:rPr>
          <w:b/>
          <w:sz w:val="28"/>
          <w:szCs w:val="28"/>
          <w:lang w:val="it-IT"/>
        </w:rPr>
        <w:lastRenderedPageBreak/>
        <w:t>2. Thời gian điều tra</w:t>
      </w:r>
    </w:p>
    <w:p w14:paraId="3CBBC5CF" w14:textId="04BACBCF" w:rsidR="007B48F8" w:rsidRPr="001E5A3A" w:rsidRDefault="00E9372D" w:rsidP="00540730">
      <w:pPr>
        <w:spacing w:before="80" w:after="80" w:line="288" w:lineRule="auto"/>
        <w:ind w:firstLine="720"/>
        <w:jc w:val="both"/>
        <w:rPr>
          <w:sz w:val="28"/>
          <w:szCs w:val="28"/>
          <w:lang w:val="it-IT"/>
        </w:rPr>
      </w:pPr>
      <w:r w:rsidRPr="001E5A3A">
        <w:rPr>
          <w:sz w:val="28"/>
          <w:szCs w:val="28"/>
          <w:lang w:val="it-IT"/>
        </w:rPr>
        <w:t xml:space="preserve">Thực hiện </w:t>
      </w:r>
      <w:r w:rsidR="00D378CB" w:rsidRPr="001E5A3A">
        <w:rPr>
          <w:sz w:val="28"/>
          <w:szCs w:val="28"/>
          <w:lang w:val="it-IT"/>
        </w:rPr>
        <w:t xml:space="preserve">tháng </w:t>
      </w:r>
      <w:r w:rsidR="002618D1" w:rsidRPr="001E5A3A">
        <w:rPr>
          <w:sz w:val="28"/>
          <w:szCs w:val="28"/>
          <w:lang w:val="it-IT"/>
        </w:rPr>
        <w:t>3</w:t>
      </w:r>
      <w:r w:rsidRPr="001E5A3A">
        <w:rPr>
          <w:sz w:val="28"/>
          <w:szCs w:val="28"/>
          <w:lang w:val="it-IT"/>
        </w:rPr>
        <w:t>/2025</w:t>
      </w:r>
      <w:r w:rsidR="007B48F8" w:rsidRPr="001E5A3A">
        <w:rPr>
          <w:sz w:val="28"/>
          <w:szCs w:val="28"/>
          <w:lang w:val="it-IT"/>
        </w:rPr>
        <w:t>.</w:t>
      </w:r>
    </w:p>
    <w:p w14:paraId="4756088C" w14:textId="6681C463" w:rsidR="007B48F8" w:rsidRPr="001E5A3A" w:rsidRDefault="007B48F8" w:rsidP="00540730">
      <w:pPr>
        <w:spacing w:before="80" w:after="80" w:line="288" w:lineRule="auto"/>
        <w:ind w:firstLine="720"/>
        <w:jc w:val="both"/>
        <w:rPr>
          <w:b/>
          <w:sz w:val="28"/>
          <w:szCs w:val="28"/>
        </w:rPr>
      </w:pPr>
      <w:r w:rsidRPr="001E5A3A">
        <w:rPr>
          <w:b/>
          <w:sz w:val="28"/>
          <w:szCs w:val="28"/>
        </w:rPr>
        <w:t>3. Phương pháp điều tra</w:t>
      </w:r>
    </w:p>
    <w:p w14:paraId="49D1DF12" w14:textId="08E4306A" w:rsidR="00EE3A9B" w:rsidRPr="001E5A3A" w:rsidRDefault="00EE3A9B" w:rsidP="00540730">
      <w:pPr>
        <w:spacing w:before="80" w:after="80" w:line="288" w:lineRule="auto"/>
        <w:ind w:firstLine="720"/>
        <w:jc w:val="both"/>
        <w:rPr>
          <w:sz w:val="28"/>
          <w:szCs w:val="28"/>
        </w:rPr>
      </w:pPr>
      <w:r w:rsidRPr="001E5A3A">
        <w:rPr>
          <w:sz w:val="28"/>
          <w:szCs w:val="28"/>
        </w:rPr>
        <w:t xml:space="preserve">Áp dụng điều tra </w:t>
      </w:r>
      <w:r w:rsidR="00402D18" w:rsidRPr="001E5A3A">
        <w:rPr>
          <w:sz w:val="28"/>
          <w:szCs w:val="28"/>
        </w:rPr>
        <w:t>gián</w:t>
      </w:r>
      <w:r w:rsidRPr="001E5A3A">
        <w:rPr>
          <w:sz w:val="28"/>
          <w:szCs w:val="28"/>
        </w:rPr>
        <w:t xml:space="preserve"> tiếp và điều tra</w:t>
      </w:r>
      <w:r w:rsidR="00402D18" w:rsidRPr="001E5A3A">
        <w:rPr>
          <w:sz w:val="28"/>
          <w:szCs w:val="28"/>
        </w:rPr>
        <w:t xml:space="preserve"> trực</w:t>
      </w:r>
      <w:r w:rsidRPr="001E5A3A">
        <w:rPr>
          <w:sz w:val="28"/>
          <w:szCs w:val="28"/>
        </w:rPr>
        <w:t xml:space="preserve"> tiếp, c</w:t>
      </w:r>
      <w:r w:rsidR="002618D1" w:rsidRPr="001E5A3A">
        <w:rPr>
          <w:sz w:val="28"/>
          <w:szCs w:val="28"/>
        </w:rPr>
        <w:t>ụ</w:t>
      </w:r>
      <w:r w:rsidRPr="001E5A3A">
        <w:rPr>
          <w:sz w:val="28"/>
          <w:szCs w:val="28"/>
        </w:rPr>
        <w:t xml:space="preserve"> thể:</w:t>
      </w:r>
    </w:p>
    <w:p w14:paraId="126A6B60" w14:textId="368489E0" w:rsidR="00F86B01" w:rsidRPr="001E5A3A" w:rsidRDefault="00EE3A9B" w:rsidP="00540730">
      <w:pPr>
        <w:spacing w:before="80" w:after="80" w:line="288" w:lineRule="auto"/>
        <w:ind w:firstLine="720"/>
        <w:jc w:val="both"/>
        <w:rPr>
          <w:sz w:val="28"/>
          <w:szCs w:val="28"/>
        </w:rPr>
      </w:pPr>
      <w:r w:rsidRPr="001E5A3A">
        <w:rPr>
          <w:sz w:val="28"/>
          <w:szCs w:val="28"/>
        </w:rPr>
        <w:t>- Điều tra gián tiếp áp dụng đối với đơn vị điều tra là doanh nghiệp, HTX</w:t>
      </w:r>
      <w:r w:rsidR="004154F2" w:rsidRPr="00540730">
        <w:rPr>
          <w:sz w:val="28"/>
          <w:szCs w:val="28"/>
        </w:rPr>
        <w:t>,</w:t>
      </w:r>
      <w:r w:rsidR="00E95B05" w:rsidRPr="00540730">
        <w:rPr>
          <w:sz w:val="28"/>
          <w:szCs w:val="28"/>
        </w:rPr>
        <w:t xml:space="preserve"> </w:t>
      </w:r>
      <w:r w:rsidR="004154F2" w:rsidRPr="001E5A3A">
        <w:rPr>
          <w:sz w:val="28"/>
          <w:szCs w:val="28"/>
        </w:rPr>
        <w:t>cơ sở sự nghiệp ngoài công lập, hiệp hội, tổ chức phi chính phủ</w:t>
      </w:r>
      <w:r w:rsidR="00364474" w:rsidRPr="001E5A3A">
        <w:rPr>
          <w:sz w:val="28"/>
          <w:szCs w:val="28"/>
        </w:rPr>
        <w:t xml:space="preserve"> </w:t>
      </w:r>
      <w:r w:rsidR="006E0E12" w:rsidRPr="001E5A3A">
        <w:rPr>
          <w:sz w:val="28"/>
          <w:szCs w:val="28"/>
        </w:rPr>
        <w:t xml:space="preserve">và một số </w:t>
      </w:r>
      <w:r w:rsidR="006E0E12" w:rsidRPr="00540730">
        <w:rPr>
          <w:sz w:val="28"/>
          <w:szCs w:val="28"/>
        </w:rPr>
        <w:t>cơ</w:t>
      </w:r>
      <w:r w:rsidR="00364474" w:rsidRPr="001E5A3A">
        <w:rPr>
          <w:sz w:val="28"/>
          <w:szCs w:val="28"/>
        </w:rPr>
        <w:t xml:space="preserve"> sở </w:t>
      </w:r>
      <w:r w:rsidR="006E0E12" w:rsidRPr="00540730">
        <w:rPr>
          <w:sz w:val="28"/>
          <w:szCs w:val="28"/>
        </w:rPr>
        <w:t>SXKD cá thể (</w:t>
      </w:r>
      <w:r w:rsidR="00402D18" w:rsidRPr="001E5A3A">
        <w:rPr>
          <w:sz w:val="28"/>
          <w:szCs w:val="28"/>
        </w:rPr>
        <w:t xml:space="preserve">đăng ký </w:t>
      </w:r>
      <w:r w:rsidR="00F92774" w:rsidRPr="001E5A3A">
        <w:rPr>
          <w:sz w:val="28"/>
          <w:szCs w:val="28"/>
        </w:rPr>
        <w:t>cung cấp thông tin</w:t>
      </w:r>
      <w:r w:rsidR="00402D18" w:rsidRPr="001E5A3A">
        <w:rPr>
          <w:sz w:val="28"/>
          <w:szCs w:val="28"/>
        </w:rPr>
        <w:t xml:space="preserve"> trực tuyến</w:t>
      </w:r>
      <w:r w:rsidR="006E0E12" w:rsidRPr="00540730">
        <w:rPr>
          <w:sz w:val="28"/>
          <w:szCs w:val="28"/>
        </w:rPr>
        <w:t>)</w:t>
      </w:r>
      <w:r w:rsidR="00364474" w:rsidRPr="001E5A3A">
        <w:rPr>
          <w:sz w:val="28"/>
          <w:szCs w:val="28"/>
        </w:rPr>
        <w:t>.</w:t>
      </w:r>
      <w:r w:rsidR="00BC2A0C" w:rsidRPr="001E5A3A">
        <w:rPr>
          <w:sz w:val="28"/>
          <w:szCs w:val="28"/>
        </w:rPr>
        <w:t xml:space="preserve"> </w:t>
      </w:r>
      <w:r w:rsidR="00F86B01" w:rsidRPr="001E5A3A">
        <w:rPr>
          <w:sz w:val="28"/>
          <w:szCs w:val="28"/>
        </w:rPr>
        <w:t>Đơn vị thực hiện cung cấp thông tin trên Trang thông tin điện tử của cuộc điều tra</w:t>
      </w:r>
      <w:r w:rsidR="004154F2" w:rsidRPr="00540730">
        <w:rPr>
          <w:sz w:val="28"/>
          <w:szCs w:val="28"/>
        </w:rPr>
        <w:t xml:space="preserve"> hoặc trên phiếu điều tra giấy</w:t>
      </w:r>
      <w:r w:rsidR="00F86B01" w:rsidRPr="001E5A3A">
        <w:rPr>
          <w:sz w:val="28"/>
          <w:szCs w:val="28"/>
        </w:rPr>
        <w:t>. Điều tra viên (ĐTV) có trách nhiệm cung cấp tài khoản đăng nhập tới đơn vị điều tra; hướng dẫn đơn vị cung cấp thông tin theo phiếu điều tra và kiểm tra, nghiệm thu phiếu điều tra của các đơn vị điều tra được phân công thực hiện.</w:t>
      </w:r>
    </w:p>
    <w:p w14:paraId="69C408B9" w14:textId="3C7E85DC" w:rsidR="00FE7E63" w:rsidRPr="00540730" w:rsidRDefault="00EE3A9B" w:rsidP="00540730">
      <w:pPr>
        <w:spacing w:before="80" w:after="80" w:line="288" w:lineRule="auto"/>
        <w:ind w:firstLine="720"/>
        <w:jc w:val="both"/>
        <w:rPr>
          <w:b/>
          <w:spacing w:val="-4"/>
          <w:sz w:val="28"/>
          <w:szCs w:val="28"/>
          <w:lang w:val="it-IT"/>
        </w:rPr>
      </w:pPr>
      <w:r w:rsidRPr="00540730">
        <w:rPr>
          <w:spacing w:val="-4"/>
          <w:sz w:val="28"/>
          <w:szCs w:val="28"/>
        </w:rPr>
        <w:t xml:space="preserve">- Điều tra trực tiếp áp dụng đối với </w:t>
      </w:r>
      <w:r w:rsidR="006E0E12" w:rsidRPr="00540730">
        <w:rPr>
          <w:spacing w:val="-4"/>
          <w:sz w:val="28"/>
          <w:szCs w:val="28"/>
        </w:rPr>
        <w:t xml:space="preserve">toàn bộ các </w:t>
      </w:r>
      <w:r w:rsidRPr="00540730">
        <w:rPr>
          <w:spacing w:val="-4"/>
          <w:sz w:val="28"/>
          <w:szCs w:val="28"/>
        </w:rPr>
        <w:t>cơ sở SXKD cá thể</w:t>
      </w:r>
      <w:r w:rsidR="006E0E12" w:rsidRPr="00540730">
        <w:rPr>
          <w:spacing w:val="-4"/>
          <w:sz w:val="28"/>
          <w:szCs w:val="28"/>
        </w:rPr>
        <w:t xml:space="preserve"> được chọn mẫu</w:t>
      </w:r>
      <w:r w:rsidR="00402D18" w:rsidRPr="00540730">
        <w:rPr>
          <w:spacing w:val="-4"/>
          <w:sz w:val="28"/>
          <w:szCs w:val="28"/>
        </w:rPr>
        <w:t xml:space="preserve"> (không đăng ký tự cung cấp thông tin trực tuyến)</w:t>
      </w:r>
      <w:r w:rsidR="00E452A6" w:rsidRPr="00540730">
        <w:rPr>
          <w:spacing w:val="-4"/>
          <w:sz w:val="28"/>
          <w:szCs w:val="28"/>
        </w:rPr>
        <w:t xml:space="preserve"> và cơ sở tôn giáo, tín ngưỡng</w:t>
      </w:r>
      <w:r w:rsidRPr="00540730">
        <w:rPr>
          <w:spacing w:val="-4"/>
          <w:sz w:val="28"/>
          <w:szCs w:val="28"/>
        </w:rPr>
        <w:t>.</w:t>
      </w:r>
      <w:r w:rsidR="00822FC8" w:rsidRPr="00540730">
        <w:rPr>
          <w:spacing w:val="-4"/>
          <w:sz w:val="28"/>
          <w:szCs w:val="28"/>
        </w:rPr>
        <w:t xml:space="preserve"> </w:t>
      </w:r>
    </w:p>
    <w:p w14:paraId="5130F071" w14:textId="77777777" w:rsidR="007B48F8" w:rsidRPr="001E5A3A" w:rsidRDefault="007B48F8" w:rsidP="00540730">
      <w:pPr>
        <w:spacing w:before="80" w:after="80" w:line="288" w:lineRule="auto"/>
        <w:ind w:firstLine="720"/>
        <w:jc w:val="both"/>
        <w:rPr>
          <w:b/>
          <w:sz w:val="28"/>
          <w:szCs w:val="28"/>
          <w:lang w:val="it-IT"/>
        </w:rPr>
      </w:pPr>
      <w:r w:rsidRPr="00540730">
        <w:rPr>
          <w:b/>
          <w:sz w:val="28"/>
          <w:szCs w:val="28"/>
          <w:lang w:val="it-IT"/>
        </w:rPr>
        <w:t>V. NỘI DUNG, PHIẾU ĐIỀU TRA</w:t>
      </w:r>
    </w:p>
    <w:p w14:paraId="5D850A6C" w14:textId="77777777" w:rsidR="007B48F8" w:rsidRPr="001E5A3A" w:rsidRDefault="007B48F8" w:rsidP="00540730">
      <w:pPr>
        <w:spacing w:before="80" w:after="80" w:line="288" w:lineRule="auto"/>
        <w:ind w:firstLine="720"/>
        <w:jc w:val="both"/>
        <w:rPr>
          <w:b/>
          <w:sz w:val="28"/>
          <w:szCs w:val="28"/>
          <w:lang w:val="it-IT"/>
        </w:rPr>
      </w:pPr>
      <w:r w:rsidRPr="001E5A3A">
        <w:rPr>
          <w:b/>
          <w:sz w:val="28"/>
          <w:szCs w:val="28"/>
          <w:lang w:val="it-IT"/>
        </w:rPr>
        <w:t>1. Nội dung điều tra</w:t>
      </w:r>
    </w:p>
    <w:p w14:paraId="21FCDC3A" w14:textId="77777777" w:rsidR="00EE3A9B" w:rsidRPr="001E5A3A" w:rsidRDefault="00EE3A9B" w:rsidP="00540730">
      <w:pPr>
        <w:spacing w:before="80" w:after="80" w:line="288" w:lineRule="auto"/>
        <w:ind w:firstLine="720"/>
        <w:jc w:val="both"/>
        <w:rPr>
          <w:sz w:val="28"/>
          <w:szCs w:val="28"/>
          <w:lang w:val="it-IT"/>
        </w:rPr>
      </w:pPr>
      <w:r w:rsidRPr="001E5A3A">
        <w:rPr>
          <w:sz w:val="28"/>
          <w:szCs w:val="28"/>
          <w:lang w:val="it-IT"/>
        </w:rPr>
        <w:t>Nội dung điều tra bao gồm các nhóm thông tin sau:</w:t>
      </w:r>
    </w:p>
    <w:p w14:paraId="7C995DE1" w14:textId="04C1B8ED" w:rsidR="00EE3A9B" w:rsidRPr="00540730" w:rsidRDefault="00EE3A9B" w:rsidP="00540730">
      <w:pPr>
        <w:spacing w:before="80" w:after="80" w:line="264" w:lineRule="auto"/>
        <w:ind w:firstLine="720"/>
        <w:jc w:val="both"/>
        <w:rPr>
          <w:spacing w:val="-4"/>
          <w:sz w:val="28"/>
          <w:szCs w:val="28"/>
          <w:lang w:val="it-IT"/>
        </w:rPr>
      </w:pPr>
      <w:r w:rsidRPr="00540730">
        <w:rPr>
          <w:spacing w:val="-4"/>
          <w:sz w:val="28"/>
          <w:szCs w:val="28"/>
          <w:lang w:val="it-IT"/>
        </w:rPr>
        <w:t xml:space="preserve">- Thông tin nhận dạng đơn vị điều tra, bao gồm: Tên, chi nhánh và địa điểm SXKD; </w:t>
      </w:r>
      <w:r w:rsidR="00266017" w:rsidRPr="001E5A3A">
        <w:rPr>
          <w:spacing w:val="-4"/>
          <w:sz w:val="28"/>
          <w:szCs w:val="28"/>
          <w:lang w:val="it-IT"/>
        </w:rPr>
        <w:t>đ</w:t>
      </w:r>
      <w:r w:rsidRPr="00540730">
        <w:rPr>
          <w:spacing w:val="-4"/>
          <w:sz w:val="28"/>
          <w:szCs w:val="28"/>
          <w:lang w:val="it-IT"/>
        </w:rPr>
        <w:t xml:space="preserve">ịa chỉ, điện thoại, fax, email; </w:t>
      </w:r>
      <w:r w:rsidR="00266017" w:rsidRPr="001E5A3A">
        <w:rPr>
          <w:spacing w:val="-4"/>
          <w:sz w:val="28"/>
          <w:szCs w:val="28"/>
          <w:lang w:val="it-IT"/>
        </w:rPr>
        <w:t>l</w:t>
      </w:r>
      <w:r w:rsidRPr="00540730">
        <w:rPr>
          <w:spacing w:val="-4"/>
          <w:sz w:val="28"/>
          <w:szCs w:val="28"/>
          <w:lang w:val="it-IT"/>
        </w:rPr>
        <w:t xml:space="preserve">oại hình kinh tế; </w:t>
      </w:r>
      <w:r w:rsidR="00266017" w:rsidRPr="001E5A3A">
        <w:rPr>
          <w:spacing w:val="-4"/>
          <w:sz w:val="28"/>
          <w:szCs w:val="28"/>
          <w:lang w:val="it-IT"/>
        </w:rPr>
        <w:t>l</w:t>
      </w:r>
      <w:r w:rsidRPr="00540730">
        <w:rPr>
          <w:spacing w:val="-4"/>
          <w:sz w:val="28"/>
          <w:szCs w:val="28"/>
          <w:lang w:val="it-IT"/>
        </w:rPr>
        <w:t>ĩnh vực hoạt động SXKD;</w:t>
      </w:r>
      <w:r w:rsidR="00BB2267" w:rsidRPr="001E5A3A">
        <w:rPr>
          <w:spacing w:val="-4"/>
          <w:sz w:val="28"/>
          <w:szCs w:val="28"/>
          <w:lang w:val="it-IT"/>
        </w:rPr>
        <w:t xml:space="preserve"> </w:t>
      </w:r>
      <w:r w:rsidR="00266017" w:rsidRPr="001E5A3A">
        <w:rPr>
          <w:spacing w:val="-4"/>
          <w:sz w:val="28"/>
          <w:szCs w:val="28"/>
          <w:lang w:val="it-IT"/>
        </w:rPr>
        <w:t>t</w:t>
      </w:r>
      <w:r w:rsidR="00BB2267" w:rsidRPr="001E5A3A">
        <w:rPr>
          <w:spacing w:val="-4"/>
          <w:sz w:val="28"/>
          <w:szCs w:val="28"/>
          <w:lang w:val="it-IT"/>
        </w:rPr>
        <w:t>ổ hợp tác;...</w:t>
      </w:r>
    </w:p>
    <w:p w14:paraId="22B38583" w14:textId="77777777" w:rsidR="00EE3A9B" w:rsidRPr="001E5A3A" w:rsidRDefault="00EE3A9B" w:rsidP="00540730">
      <w:pPr>
        <w:spacing w:before="80" w:after="80" w:line="288" w:lineRule="auto"/>
        <w:ind w:firstLine="720"/>
        <w:jc w:val="both"/>
        <w:rPr>
          <w:sz w:val="28"/>
          <w:szCs w:val="28"/>
          <w:lang w:val="it-IT"/>
        </w:rPr>
      </w:pPr>
      <w:r w:rsidRPr="001E5A3A">
        <w:rPr>
          <w:sz w:val="28"/>
          <w:szCs w:val="28"/>
          <w:lang w:val="it-IT"/>
        </w:rPr>
        <w:t>- Thông tin về lao động và thu nhập của người lao động;</w:t>
      </w:r>
    </w:p>
    <w:p w14:paraId="5C15C755" w14:textId="609109CF" w:rsidR="00EE3A9B" w:rsidRPr="00540730" w:rsidRDefault="00EE3A9B" w:rsidP="00540730">
      <w:pPr>
        <w:spacing w:before="80" w:after="80" w:line="288" w:lineRule="auto"/>
        <w:ind w:firstLine="720"/>
        <w:jc w:val="both"/>
        <w:rPr>
          <w:spacing w:val="-4"/>
          <w:sz w:val="28"/>
          <w:szCs w:val="28"/>
          <w:lang w:val="it-IT"/>
        </w:rPr>
      </w:pPr>
      <w:r w:rsidRPr="00540730">
        <w:rPr>
          <w:spacing w:val="-4"/>
          <w:sz w:val="28"/>
          <w:szCs w:val="28"/>
          <w:lang w:val="it-IT"/>
        </w:rPr>
        <w:t xml:space="preserve">- Thông tin về tình hình SXKD, bao gồm: Kết quả </w:t>
      </w:r>
      <w:r w:rsidR="00FF7A6E" w:rsidRPr="001E5A3A">
        <w:rPr>
          <w:spacing w:val="-4"/>
          <w:sz w:val="28"/>
          <w:szCs w:val="28"/>
          <w:lang w:val="it-IT"/>
        </w:rPr>
        <w:t xml:space="preserve">hoạt động </w:t>
      </w:r>
      <w:r w:rsidRPr="00540730">
        <w:rPr>
          <w:spacing w:val="-4"/>
          <w:sz w:val="28"/>
          <w:szCs w:val="28"/>
          <w:lang w:val="it-IT"/>
        </w:rPr>
        <w:t>SXKD</w:t>
      </w:r>
      <w:r w:rsidR="00F7148E" w:rsidRPr="001E5A3A">
        <w:rPr>
          <w:spacing w:val="-4"/>
          <w:sz w:val="28"/>
          <w:szCs w:val="28"/>
          <w:lang w:val="it-IT"/>
        </w:rPr>
        <w:t>; chi phí SXKD; thuế và các khoản phải nộp ngân sách; vốn đầu tư</w:t>
      </w:r>
      <w:r w:rsidR="0036614F" w:rsidRPr="001E5A3A">
        <w:rPr>
          <w:spacing w:val="-4"/>
          <w:sz w:val="28"/>
          <w:szCs w:val="28"/>
          <w:lang w:val="it-IT"/>
        </w:rPr>
        <w:t>;</w:t>
      </w:r>
      <w:r w:rsidR="0036614F" w:rsidRPr="00540730">
        <w:rPr>
          <w:spacing w:val="-4"/>
          <w:sz w:val="28"/>
          <w:szCs w:val="28"/>
          <w:lang w:val="it-IT"/>
        </w:rPr>
        <w:t xml:space="preserve"> </w:t>
      </w:r>
      <w:r w:rsidRPr="00540730">
        <w:rPr>
          <w:spacing w:val="-4"/>
          <w:sz w:val="28"/>
          <w:szCs w:val="28"/>
          <w:lang w:val="it-IT"/>
        </w:rPr>
        <w:t>hàng tồn kho</w:t>
      </w:r>
      <w:r w:rsidR="00281252" w:rsidRPr="001E5A3A">
        <w:rPr>
          <w:spacing w:val="-4"/>
          <w:sz w:val="28"/>
          <w:szCs w:val="28"/>
          <w:lang w:val="it-IT"/>
        </w:rPr>
        <w:t>;</w:t>
      </w:r>
      <w:r w:rsidRPr="00540730">
        <w:rPr>
          <w:spacing w:val="-4"/>
          <w:sz w:val="28"/>
          <w:szCs w:val="28"/>
          <w:lang w:val="it-IT"/>
        </w:rPr>
        <w:t xml:space="preserve"> tiêu dùng năng lượng</w:t>
      </w:r>
      <w:r w:rsidR="00281252" w:rsidRPr="001E5A3A">
        <w:rPr>
          <w:spacing w:val="-4"/>
          <w:sz w:val="28"/>
          <w:szCs w:val="28"/>
          <w:lang w:val="it-IT"/>
        </w:rPr>
        <w:t>;</w:t>
      </w:r>
      <w:r w:rsidRPr="00540730">
        <w:rPr>
          <w:spacing w:val="-4"/>
          <w:sz w:val="28"/>
          <w:szCs w:val="28"/>
          <w:lang w:val="it-IT"/>
        </w:rPr>
        <w:t xml:space="preserve"> thương mại điện tử</w:t>
      </w:r>
      <w:r w:rsidR="00281252" w:rsidRPr="001E5A3A">
        <w:rPr>
          <w:spacing w:val="-4"/>
          <w:sz w:val="28"/>
          <w:szCs w:val="28"/>
          <w:lang w:val="it-IT"/>
        </w:rPr>
        <w:t>;</w:t>
      </w:r>
      <w:r w:rsidR="00402D18" w:rsidRPr="00540730">
        <w:rPr>
          <w:spacing w:val="-4"/>
        </w:rPr>
        <w:t xml:space="preserve"> </w:t>
      </w:r>
      <w:r w:rsidR="00E433E2" w:rsidRPr="001E5A3A">
        <w:rPr>
          <w:spacing w:val="-4"/>
        </w:rPr>
        <w:t>k</w:t>
      </w:r>
      <w:r w:rsidR="0036614F" w:rsidRPr="001E5A3A">
        <w:rPr>
          <w:spacing w:val="-4"/>
          <w:sz w:val="28"/>
          <w:szCs w:val="28"/>
          <w:lang w:val="it-IT"/>
        </w:rPr>
        <w:t>inh tế số</w:t>
      </w:r>
      <w:r w:rsidR="00281252" w:rsidRPr="001E5A3A">
        <w:rPr>
          <w:spacing w:val="-4"/>
          <w:sz w:val="28"/>
          <w:szCs w:val="28"/>
          <w:lang w:val="it-IT"/>
        </w:rPr>
        <w:t>;</w:t>
      </w:r>
      <w:r w:rsidR="00402D18" w:rsidRPr="00540730">
        <w:rPr>
          <w:spacing w:val="-4"/>
          <w:sz w:val="28"/>
          <w:szCs w:val="28"/>
          <w:lang w:val="it-IT"/>
        </w:rPr>
        <w:t xml:space="preserve"> logistic</w:t>
      </w:r>
      <w:r w:rsidR="00281252" w:rsidRPr="001E5A3A">
        <w:rPr>
          <w:spacing w:val="-4"/>
          <w:sz w:val="28"/>
          <w:szCs w:val="28"/>
          <w:lang w:val="it-IT"/>
        </w:rPr>
        <w:t>;</w:t>
      </w:r>
      <w:r w:rsidR="00402D18" w:rsidRPr="00540730">
        <w:rPr>
          <w:spacing w:val="-4"/>
          <w:sz w:val="28"/>
          <w:szCs w:val="28"/>
          <w:lang w:val="it-IT"/>
        </w:rPr>
        <w:t xml:space="preserve"> </w:t>
      </w:r>
      <w:r w:rsidR="00212337" w:rsidRPr="001E5A3A">
        <w:rPr>
          <w:spacing w:val="-4"/>
          <w:sz w:val="28"/>
          <w:szCs w:val="28"/>
          <w:lang w:val="it-IT"/>
        </w:rPr>
        <w:t>ứng dụng công nghệ thông tin</w:t>
      </w:r>
      <w:r w:rsidR="00281252" w:rsidRPr="001E5A3A">
        <w:rPr>
          <w:spacing w:val="-4"/>
          <w:sz w:val="28"/>
          <w:szCs w:val="28"/>
          <w:lang w:val="it-IT"/>
        </w:rPr>
        <w:t>;</w:t>
      </w:r>
      <w:r w:rsidR="00402D18" w:rsidRPr="00540730">
        <w:rPr>
          <w:spacing w:val="-4"/>
          <w:sz w:val="28"/>
          <w:szCs w:val="28"/>
          <w:lang w:val="it-IT"/>
        </w:rPr>
        <w:t>...</w:t>
      </w:r>
    </w:p>
    <w:p w14:paraId="7C015A5E" w14:textId="2B64E079" w:rsidR="007B48F8" w:rsidRPr="001E5A3A" w:rsidRDefault="00EE3A9B" w:rsidP="00540730">
      <w:pPr>
        <w:spacing w:before="80" w:after="80" w:line="288" w:lineRule="auto"/>
        <w:ind w:firstLine="720"/>
        <w:jc w:val="both"/>
        <w:rPr>
          <w:sz w:val="28"/>
          <w:szCs w:val="28"/>
          <w:lang w:val="it-IT"/>
        </w:rPr>
      </w:pPr>
      <w:r w:rsidRPr="001E5A3A">
        <w:rPr>
          <w:sz w:val="28"/>
          <w:szCs w:val="28"/>
          <w:lang w:val="it-IT"/>
        </w:rPr>
        <w:t>- Thông tin về địa điểm sản xuất kinh doanh trực thuộc, bao gồm: Tên địa điểm; sản phẩm/dịch vụ; sản lượng SXKD; lao động; doanh thu; chi phí.</w:t>
      </w:r>
      <w:r w:rsidR="00405C2D" w:rsidRPr="001E5A3A">
        <w:rPr>
          <w:sz w:val="28"/>
          <w:szCs w:val="28"/>
          <w:lang w:val="it-IT"/>
        </w:rPr>
        <w:t>..</w:t>
      </w:r>
    </w:p>
    <w:p w14:paraId="5AF4BB3D" w14:textId="77777777" w:rsidR="007B48F8" w:rsidRPr="001E5A3A" w:rsidRDefault="007B48F8" w:rsidP="00540730">
      <w:pPr>
        <w:spacing w:before="80" w:after="80" w:line="288" w:lineRule="auto"/>
        <w:ind w:firstLine="720"/>
        <w:jc w:val="both"/>
        <w:rPr>
          <w:b/>
          <w:sz w:val="28"/>
          <w:szCs w:val="28"/>
          <w:lang w:val="it-IT"/>
        </w:rPr>
      </w:pPr>
      <w:r w:rsidRPr="001E5A3A">
        <w:rPr>
          <w:b/>
          <w:sz w:val="28"/>
          <w:szCs w:val="28"/>
          <w:lang w:val="it-IT"/>
        </w:rPr>
        <w:t xml:space="preserve">2. Phiếu điều tra </w:t>
      </w:r>
    </w:p>
    <w:p w14:paraId="0E528357" w14:textId="1B9FEE28" w:rsidR="00EE3A9B" w:rsidRPr="001E5A3A" w:rsidRDefault="00E007B8" w:rsidP="00540730">
      <w:pPr>
        <w:spacing w:before="80" w:after="80" w:line="288" w:lineRule="auto"/>
        <w:ind w:firstLine="720"/>
        <w:jc w:val="both"/>
        <w:rPr>
          <w:iCs/>
          <w:sz w:val="28"/>
          <w:szCs w:val="28"/>
          <w:lang w:val="it-IT"/>
        </w:rPr>
      </w:pPr>
      <w:r w:rsidRPr="001E5A3A">
        <w:rPr>
          <w:iCs/>
          <w:sz w:val="28"/>
          <w:szCs w:val="28"/>
          <w:lang w:val="it-IT"/>
        </w:rPr>
        <w:t>Điều tra thí điểm Tổng điều tra kinh tế sử</w:t>
      </w:r>
      <w:r w:rsidR="00EE3A9B" w:rsidRPr="001E5A3A">
        <w:rPr>
          <w:iCs/>
          <w:sz w:val="28"/>
          <w:szCs w:val="28"/>
          <w:lang w:val="it-IT"/>
        </w:rPr>
        <w:t xml:space="preserve"> dụng </w:t>
      </w:r>
      <w:r w:rsidR="009B1D00" w:rsidRPr="001E5A3A">
        <w:rPr>
          <w:iCs/>
          <w:sz w:val="28"/>
          <w:szCs w:val="28"/>
          <w:lang w:val="it-IT"/>
        </w:rPr>
        <w:t xml:space="preserve">các </w:t>
      </w:r>
      <w:r w:rsidR="00EE3A9B" w:rsidRPr="001E5A3A">
        <w:rPr>
          <w:iCs/>
          <w:sz w:val="28"/>
          <w:szCs w:val="28"/>
          <w:lang w:val="it-IT"/>
        </w:rPr>
        <w:t>loại phiếu điều tra điện tử để thu thập thông tin, gồm:</w:t>
      </w:r>
    </w:p>
    <w:p w14:paraId="510B0FFC" w14:textId="6B6E78ED" w:rsidR="00DD476E" w:rsidRPr="001E5A3A" w:rsidRDefault="00DD476E" w:rsidP="00540730">
      <w:pPr>
        <w:tabs>
          <w:tab w:val="left" w:pos="540"/>
        </w:tabs>
        <w:spacing w:before="80" w:after="80" w:line="288" w:lineRule="auto"/>
        <w:ind w:firstLine="720"/>
        <w:jc w:val="both"/>
        <w:rPr>
          <w:spacing w:val="-11"/>
          <w:sz w:val="28"/>
          <w:szCs w:val="28"/>
          <w:lang w:val="es-ES"/>
        </w:rPr>
      </w:pPr>
      <w:r w:rsidRPr="001E5A3A">
        <w:rPr>
          <w:spacing w:val="-11"/>
          <w:sz w:val="28"/>
          <w:szCs w:val="28"/>
          <w:lang w:val="es-ES"/>
        </w:rPr>
        <w:t>(1) Phiếu số 1/</w:t>
      </w:r>
      <w:r w:rsidR="002626CF" w:rsidRPr="001E5A3A">
        <w:rPr>
          <w:spacing w:val="-11"/>
          <w:sz w:val="28"/>
          <w:szCs w:val="28"/>
          <w:lang w:val="es-ES"/>
        </w:rPr>
        <w:t>TĐTKT-</w:t>
      </w:r>
      <w:r w:rsidRPr="001E5A3A">
        <w:rPr>
          <w:spacing w:val="-11"/>
          <w:sz w:val="28"/>
          <w:szCs w:val="28"/>
          <w:lang w:val="es-ES"/>
        </w:rPr>
        <w:t xml:space="preserve">DN: Phiếu thu thập thông tin </w:t>
      </w:r>
      <w:r w:rsidR="002626CF" w:rsidRPr="001E5A3A">
        <w:rPr>
          <w:spacing w:val="-11"/>
          <w:sz w:val="28"/>
          <w:szCs w:val="28"/>
          <w:lang w:val="es-ES"/>
        </w:rPr>
        <w:t>chung</w:t>
      </w:r>
      <w:r w:rsidRPr="001E5A3A">
        <w:rPr>
          <w:spacing w:val="-11"/>
          <w:sz w:val="28"/>
          <w:szCs w:val="28"/>
          <w:lang w:val="es-ES"/>
        </w:rPr>
        <w:t xml:space="preserve"> đối với doanh nghiệp.</w:t>
      </w:r>
    </w:p>
    <w:p w14:paraId="7FA7D3F0" w14:textId="79AC848B" w:rsidR="00DD476E" w:rsidRPr="001E5A3A" w:rsidRDefault="00DD476E" w:rsidP="00540730">
      <w:pPr>
        <w:tabs>
          <w:tab w:val="left" w:pos="540"/>
        </w:tabs>
        <w:spacing w:before="80" w:after="80" w:line="288" w:lineRule="auto"/>
        <w:ind w:firstLine="720"/>
        <w:jc w:val="both"/>
        <w:rPr>
          <w:sz w:val="28"/>
          <w:szCs w:val="28"/>
          <w:lang w:val="es-ES"/>
        </w:rPr>
      </w:pPr>
      <w:r w:rsidRPr="001E5A3A">
        <w:rPr>
          <w:sz w:val="28"/>
          <w:szCs w:val="28"/>
          <w:lang w:val="es-ES"/>
        </w:rPr>
        <w:t>(</w:t>
      </w:r>
      <w:r w:rsidR="002626CF" w:rsidRPr="001E5A3A">
        <w:rPr>
          <w:sz w:val="28"/>
          <w:szCs w:val="28"/>
          <w:lang w:val="es-ES"/>
        </w:rPr>
        <w:t>2</w:t>
      </w:r>
      <w:r w:rsidRPr="001E5A3A">
        <w:rPr>
          <w:sz w:val="28"/>
          <w:szCs w:val="28"/>
          <w:lang w:val="es-ES"/>
        </w:rPr>
        <w:t>) Phiếu số 1.1/</w:t>
      </w:r>
      <w:r w:rsidR="002626CF" w:rsidRPr="001E5A3A">
        <w:rPr>
          <w:sz w:val="28"/>
          <w:szCs w:val="28"/>
          <w:lang w:val="es-ES"/>
        </w:rPr>
        <w:t>TĐTKT-</w:t>
      </w:r>
      <w:r w:rsidRPr="001E5A3A">
        <w:rPr>
          <w:sz w:val="28"/>
          <w:szCs w:val="28"/>
          <w:lang w:val="es-ES"/>
        </w:rPr>
        <w:t>DNCN: Kết quả hoạt động công nghiệp</w:t>
      </w:r>
      <w:r w:rsidR="002626CF" w:rsidRPr="001E5A3A">
        <w:rPr>
          <w:sz w:val="28"/>
          <w:szCs w:val="28"/>
          <w:lang w:val="es-ES"/>
        </w:rPr>
        <w:t xml:space="preserve"> </w:t>
      </w:r>
      <w:r w:rsidRPr="001E5A3A">
        <w:rPr>
          <w:sz w:val="28"/>
          <w:szCs w:val="28"/>
          <w:lang w:val="es-ES"/>
        </w:rPr>
        <w:t>- Áp dụng cho các doanh nghiệp/chi nhánh có hoạt động công nghiệp.</w:t>
      </w:r>
    </w:p>
    <w:p w14:paraId="647AAB6D" w14:textId="5DFF4AB4" w:rsidR="00DD476E" w:rsidRPr="001E5A3A" w:rsidRDefault="00DD476E" w:rsidP="00540730">
      <w:pPr>
        <w:tabs>
          <w:tab w:val="left" w:pos="540"/>
        </w:tabs>
        <w:spacing w:before="80" w:after="80" w:line="288" w:lineRule="auto"/>
        <w:ind w:firstLine="720"/>
        <w:jc w:val="both"/>
        <w:rPr>
          <w:sz w:val="28"/>
          <w:szCs w:val="28"/>
          <w:lang w:val="es-ES"/>
        </w:rPr>
      </w:pPr>
      <w:r w:rsidRPr="001E5A3A">
        <w:rPr>
          <w:sz w:val="28"/>
          <w:szCs w:val="28"/>
          <w:lang w:val="es-ES"/>
        </w:rPr>
        <w:t>(</w:t>
      </w:r>
      <w:r w:rsidR="002626CF" w:rsidRPr="001E5A3A">
        <w:rPr>
          <w:sz w:val="28"/>
          <w:szCs w:val="28"/>
          <w:lang w:val="es-ES"/>
        </w:rPr>
        <w:t>3</w:t>
      </w:r>
      <w:r w:rsidRPr="001E5A3A">
        <w:rPr>
          <w:sz w:val="28"/>
          <w:szCs w:val="28"/>
          <w:lang w:val="es-ES"/>
        </w:rPr>
        <w:t>) Phiếu số 1.2/</w:t>
      </w:r>
      <w:r w:rsidR="002626CF" w:rsidRPr="001E5A3A">
        <w:rPr>
          <w:sz w:val="28"/>
          <w:szCs w:val="28"/>
          <w:lang w:val="es-ES"/>
        </w:rPr>
        <w:t>TĐTKT-</w:t>
      </w:r>
      <w:r w:rsidRPr="001E5A3A">
        <w:rPr>
          <w:sz w:val="28"/>
          <w:szCs w:val="28"/>
          <w:lang w:val="es-ES"/>
        </w:rPr>
        <w:t>DNXD: Kết</w:t>
      </w:r>
      <w:r w:rsidR="002626CF" w:rsidRPr="001E5A3A">
        <w:rPr>
          <w:sz w:val="28"/>
          <w:szCs w:val="28"/>
          <w:lang w:val="es-ES"/>
        </w:rPr>
        <w:t xml:space="preserve"> quả hoạt động xây dựng</w:t>
      </w:r>
      <w:r w:rsidRPr="001E5A3A">
        <w:rPr>
          <w:sz w:val="28"/>
          <w:szCs w:val="28"/>
          <w:lang w:val="es-ES"/>
        </w:rPr>
        <w:t xml:space="preserve"> - Áp dụng cho doanh nghiệp có hoạt động xây dựng.</w:t>
      </w:r>
    </w:p>
    <w:p w14:paraId="510F5D92" w14:textId="5AC99072" w:rsidR="00DD476E" w:rsidRPr="001E5A3A" w:rsidRDefault="00DD476E" w:rsidP="00540730">
      <w:pPr>
        <w:tabs>
          <w:tab w:val="left" w:pos="540"/>
        </w:tabs>
        <w:spacing w:before="80" w:after="80" w:line="288" w:lineRule="auto"/>
        <w:ind w:firstLine="720"/>
        <w:jc w:val="both"/>
        <w:rPr>
          <w:sz w:val="28"/>
          <w:szCs w:val="28"/>
          <w:lang w:val="es-ES"/>
        </w:rPr>
      </w:pPr>
      <w:r w:rsidRPr="001E5A3A">
        <w:rPr>
          <w:sz w:val="28"/>
          <w:szCs w:val="28"/>
          <w:lang w:val="es-ES"/>
        </w:rPr>
        <w:lastRenderedPageBreak/>
        <w:t>(</w:t>
      </w:r>
      <w:r w:rsidR="002626CF" w:rsidRPr="001E5A3A">
        <w:rPr>
          <w:sz w:val="28"/>
          <w:szCs w:val="28"/>
          <w:lang w:val="es-ES"/>
        </w:rPr>
        <w:t>4</w:t>
      </w:r>
      <w:r w:rsidRPr="001E5A3A">
        <w:rPr>
          <w:sz w:val="28"/>
          <w:szCs w:val="28"/>
          <w:lang w:val="es-ES"/>
        </w:rPr>
        <w:t>) Phiếu số 1.3/</w:t>
      </w:r>
      <w:r w:rsidR="002626CF" w:rsidRPr="001E5A3A">
        <w:rPr>
          <w:sz w:val="28"/>
          <w:szCs w:val="28"/>
          <w:lang w:val="es-ES"/>
        </w:rPr>
        <w:t>TĐTKT-</w:t>
      </w:r>
      <w:r w:rsidRPr="001E5A3A">
        <w:rPr>
          <w:sz w:val="28"/>
          <w:szCs w:val="28"/>
          <w:lang w:val="es-ES"/>
        </w:rPr>
        <w:t xml:space="preserve">DNVTKB: Kết quả hoạt động dịch vụ vận tải, kho </w:t>
      </w:r>
      <w:r w:rsidRPr="00540730">
        <w:rPr>
          <w:spacing w:val="-6"/>
          <w:sz w:val="28"/>
          <w:szCs w:val="28"/>
          <w:lang w:val="es-ES"/>
        </w:rPr>
        <w:t>bãi - Áp dụng cho các doanh nghiệp/chi nhánh có hoạt động dịch vụ vận tải, kho bãi.</w:t>
      </w:r>
    </w:p>
    <w:p w14:paraId="5585963C" w14:textId="42DE0744" w:rsidR="00DD476E" w:rsidRPr="001E5A3A" w:rsidRDefault="00DD476E" w:rsidP="00540730">
      <w:pPr>
        <w:tabs>
          <w:tab w:val="left" w:pos="540"/>
        </w:tabs>
        <w:spacing w:before="80" w:after="80" w:line="288" w:lineRule="auto"/>
        <w:ind w:firstLine="720"/>
        <w:jc w:val="both"/>
        <w:rPr>
          <w:spacing w:val="-4"/>
          <w:sz w:val="28"/>
          <w:szCs w:val="28"/>
          <w:lang w:val="es-ES"/>
        </w:rPr>
      </w:pPr>
      <w:r w:rsidRPr="001E5A3A">
        <w:rPr>
          <w:spacing w:val="-4"/>
          <w:sz w:val="28"/>
          <w:szCs w:val="28"/>
          <w:lang w:val="es-ES"/>
        </w:rPr>
        <w:t>(</w:t>
      </w:r>
      <w:r w:rsidR="002626CF" w:rsidRPr="001E5A3A">
        <w:rPr>
          <w:spacing w:val="-4"/>
          <w:sz w:val="28"/>
          <w:szCs w:val="28"/>
          <w:lang w:val="es-ES"/>
        </w:rPr>
        <w:t>5</w:t>
      </w:r>
      <w:r w:rsidRPr="001E5A3A">
        <w:rPr>
          <w:spacing w:val="-4"/>
          <w:sz w:val="28"/>
          <w:szCs w:val="28"/>
          <w:lang w:val="es-ES"/>
        </w:rPr>
        <w:t>) Phiếu số 1.4/</w:t>
      </w:r>
      <w:r w:rsidR="002626CF" w:rsidRPr="001E5A3A">
        <w:rPr>
          <w:sz w:val="28"/>
          <w:szCs w:val="28"/>
          <w:lang w:val="es-ES"/>
        </w:rPr>
        <w:t>TĐTKT</w:t>
      </w:r>
      <w:r w:rsidR="002626CF" w:rsidRPr="001E5A3A">
        <w:rPr>
          <w:spacing w:val="-4"/>
          <w:sz w:val="28"/>
          <w:szCs w:val="28"/>
          <w:lang w:val="es-ES"/>
        </w:rPr>
        <w:t>-</w:t>
      </w:r>
      <w:r w:rsidRPr="001E5A3A">
        <w:rPr>
          <w:spacing w:val="-4"/>
          <w:sz w:val="28"/>
          <w:szCs w:val="28"/>
          <w:lang w:val="es-ES"/>
        </w:rPr>
        <w:t>DNLT: Kết quả hoạt động dịch vụ lưu trú - Áp dụng cho các doanh nghiệp/chi nhánh có hoạt động dịch vụ lưu trú.</w:t>
      </w:r>
    </w:p>
    <w:p w14:paraId="00E160BB" w14:textId="71C237A7" w:rsidR="00DD476E" w:rsidRPr="001E5A3A" w:rsidRDefault="00DD476E" w:rsidP="00540730">
      <w:pPr>
        <w:tabs>
          <w:tab w:val="left" w:pos="540"/>
        </w:tabs>
        <w:spacing w:before="80" w:after="80" w:line="288" w:lineRule="auto"/>
        <w:ind w:firstLine="720"/>
        <w:jc w:val="both"/>
        <w:rPr>
          <w:sz w:val="28"/>
          <w:szCs w:val="28"/>
          <w:lang w:val="es-ES"/>
        </w:rPr>
      </w:pPr>
      <w:r w:rsidRPr="001E5A3A">
        <w:rPr>
          <w:sz w:val="28"/>
          <w:szCs w:val="28"/>
          <w:lang w:val="es-ES"/>
        </w:rPr>
        <w:t>(</w:t>
      </w:r>
      <w:r w:rsidR="002626CF" w:rsidRPr="001E5A3A">
        <w:rPr>
          <w:sz w:val="28"/>
          <w:szCs w:val="28"/>
          <w:lang w:val="es-ES"/>
        </w:rPr>
        <w:t>6</w:t>
      </w:r>
      <w:r w:rsidRPr="001E5A3A">
        <w:rPr>
          <w:sz w:val="28"/>
          <w:szCs w:val="28"/>
          <w:lang w:val="es-ES"/>
        </w:rPr>
        <w:t>) Phiếu số 1.5/</w:t>
      </w:r>
      <w:r w:rsidR="002626CF" w:rsidRPr="001E5A3A">
        <w:rPr>
          <w:sz w:val="28"/>
          <w:szCs w:val="28"/>
          <w:lang w:val="es-ES"/>
        </w:rPr>
        <w:t>TĐTKT-</w:t>
      </w:r>
      <w:r w:rsidRPr="001E5A3A">
        <w:rPr>
          <w:sz w:val="28"/>
          <w:szCs w:val="28"/>
          <w:lang w:val="es-ES"/>
        </w:rPr>
        <w:t>DNLH: Kết quả hoạt động dịch vụ lữ hành - Áp dụng cho các doanh nghiệp/chi nhánh có hoạt động dịch vụ lữ hành.</w:t>
      </w:r>
    </w:p>
    <w:p w14:paraId="61488CBF" w14:textId="1639342B" w:rsidR="00DD476E" w:rsidRPr="001E5A3A" w:rsidRDefault="00DD476E" w:rsidP="00540730">
      <w:pPr>
        <w:tabs>
          <w:tab w:val="left" w:pos="540"/>
        </w:tabs>
        <w:spacing w:before="80" w:after="80" w:line="288" w:lineRule="auto"/>
        <w:ind w:firstLine="720"/>
        <w:jc w:val="both"/>
        <w:rPr>
          <w:sz w:val="28"/>
          <w:szCs w:val="28"/>
          <w:lang w:val="es-ES"/>
        </w:rPr>
      </w:pPr>
      <w:r w:rsidRPr="001E5A3A">
        <w:rPr>
          <w:sz w:val="28"/>
          <w:szCs w:val="28"/>
          <w:lang w:val="es-ES"/>
        </w:rPr>
        <w:t>(</w:t>
      </w:r>
      <w:r w:rsidR="002626CF" w:rsidRPr="001E5A3A">
        <w:rPr>
          <w:sz w:val="28"/>
          <w:szCs w:val="28"/>
          <w:lang w:val="es-ES"/>
        </w:rPr>
        <w:t>7</w:t>
      </w:r>
      <w:r w:rsidRPr="001E5A3A">
        <w:rPr>
          <w:sz w:val="28"/>
          <w:szCs w:val="28"/>
          <w:lang w:val="es-ES"/>
        </w:rPr>
        <w:t>) Phiếu số 1.6/</w:t>
      </w:r>
      <w:r w:rsidR="002626CF" w:rsidRPr="001E5A3A">
        <w:rPr>
          <w:sz w:val="28"/>
          <w:szCs w:val="28"/>
          <w:lang w:val="es-ES"/>
        </w:rPr>
        <w:t>TĐTKT-</w:t>
      </w:r>
      <w:r w:rsidRPr="001E5A3A">
        <w:rPr>
          <w:sz w:val="28"/>
          <w:szCs w:val="28"/>
          <w:lang w:val="es-ES"/>
        </w:rPr>
        <w:t>DNDVGC: Kết quả hoạt động gia công hàng hóa với đối tác nước ngoài - Áp dụng cho doanh nghiệp có hoạt động gia công, lắp ráp hàng hóa trực tiếp cho nước ngoài.</w:t>
      </w:r>
    </w:p>
    <w:p w14:paraId="374C58AD" w14:textId="73747C71" w:rsidR="00DD476E" w:rsidRPr="001E5A3A" w:rsidRDefault="00DD476E" w:rsidP="00540730">
      <w:pPr>
        <w:tabs>
          <w:tab w:val="left" w:pos="540"/>
        </w:tabs>
        <w:spacing w:before="80" w:after="80" w:line="288" w:lineRule="auto"/>
        <w:ind w:firstLine="720"/>
        <w:jc w:val="both"/>
        <w:rPr>
          <w:sz w:val="28"/>
          <w:szCs w:val="28"/>
          <w:lang w:val="es-ES"/>
        </w:rPr>
      </w:pPr>
      <w:r w:rsidRPr="001E5A3A">
        <w:rPr>
          <w:sz w:val="28"/>
          <w:szCs w:val="28"/>
          <w:lang w:val="es-ES"/>
        </w:rPr>
        <w:t>(</w:t>
      </w:r>
      <w:r w:rsidR="002626CF" w:rsidRPr="001E5A3A">
        <w:rPr>
          <w:sz w:val="28"/>
          <w:szCs w:val="28"/>
          <w:lang w:val="es-ES"/>
        </w:rPr>
        <w:t>8</w:t>
      </w:r>
      <w:r w:rsidRPr="001E5A3A">
        <w:rPr>
          <w:sz w:val="28"/>
          <w:szCs w:val="28"/>
          <w:lang w:val="es-ES"/>
        </w:rPr>
        <w:t>) Phiếu số 1.7/</w:t>
      </w:r>
      <w:r w:rsidR="002626CF" w:rsidRPr="001E5A3A">
        <w:rPr>
          <w:sz w:val="28"/>
          <w:szCs w:val="28"/>
          <w:lang w:val="es-ES"/>
        </w:rPr>
        <w:t>TĐTKT-</w:t>
      </w:r>
      <w:r w:rsidRPr="001E5A3A">
        <w:rPr>
          <w:sz w:val="28"/>
          <w:szCs w:val="28"/>
          <w:lang w:val="es-ES"/>
        </w:rPr>
        <w:t>DNFATS: Tình hình thực hiện góp vốn điều lệ - Áp dụng cho doanh nghiệp có vốn đầu tư trực tiếp nước ngoài.</w:t>
      </w:r>
    </w:p>
    <w:p w14:paraId="06F2A943" w14:textId="1A122925" w:rsidR="00DD476E" w:rsidRPr="001E5A3A" w:rsidRDefault="00DD476E" w:rsidP="00540730">
      <w:pPr>
        <w:tabs>
          <w:tab w:val="left" w:pos="540"/>
        </w:tabs>
        <w:spacing w:before="80" w:after="80" w:line="288" w:lineRule="auto"/>
        <w:ind w:firstLine="720"/>
        <w:jc w:val="both"/>
        <w:rPr>
          <w:sz w:val="28"/>
          <w:szCs w:val="28"/>
          <w:lang w:val="es-ES"/>
        </w:rPr>
      </w:pPr>
      <w:r w:rsidRPr="001E5A3A">
        <w:rPr>
          <w:sz w:val="28"/>
          <w:szCs w:val="28"/>
          <w:lang w:val="es-ES"/>
        </w:rPr>
        <w:t>(</w:t>
      </w:r>
      <w:r w:rsidR="002626CF" w:rsidRPr="001E5A3A">
        <w:rPr>
          <w:sz w:val="28"/>
          <w:szCs w:val="28"/>
          <w:lang w:val="es-ES"/>
        </w:rPr>
        <w:t>9</w:t>
      </w:r>
      <w:r w:rsidRPr="001E5A3A">
        <w:rPr>
          <w:sz w:val="28"/>
          <w:szCs w:val="28"/>
          <w:lang w:val="es-ES"/>
        </w:rPr>
        <w:t xml:space="preserve">) </w:t>
      </w:r>
      <w:r w:rsidRPr="00540730">
        <w:rPr>
          <w:spacing w:val="-2"/>
          <w:sz w:val="28"/>
          <w:szCs w:val="28"/>
          <w:lang w:val="es-ES"/>
        </w:rPr>
        <w:t>Phiếu số 1.8/</w:t>
      </w:r>
      <w:r w:rsidR="002626CF" w:rsidRPr="00540730">
        <w:rPr>
          <w:spacing w:val="-2"/>
          <w:sz w:val="28"/>
          <w:szCs w:val="28"/>
          <w:lang w:val="es-ES"/>
        </w:rPr>
        <w:t>TĐTKT-</w:t>
      </w:r>
      <w:r w:rsidRPr="00540730">
        <w:rPr>
          <w:spacing w:val="-2"/>
          <w:sz w:val="28"/>
          <w:szCs w:val="28"/>
          <w:lang w:val="es-ES"/>
        </w:rPr>
        <w:t>DNTCTD: Kết quả hoạt động dịch vụ tài chính - Áp dụng cho doanh nghiệp/chi nhánh thuộc các tổ chức tín dụng, chi nhánh ngân hàng nước ngoài bao gồm ngân hàng, công ty tài chính, công ty cho thuê tài chính, quỹ tín dụng nhân dân, tổ chức tài chính vi mô và chi nhánh ngân hàng nước ngoài.</w:t>
      </w:r>
    </w:p>
    <w:p w14:paraId="26541C99" w14:textId="1DD1E534" w:rsidR="00DD476E" w:rsidRPr="00540730" w:rsidRDefault="00DD476E" w:rsidP="00540730">
      <w:pPr>
        <w:tabs>
          <w:tab w:val="left" w:pos="540"/>
        </w:tabs>
        <w:spacing w:before="80" w:after="80" w:line="288" w:lineRule="auto"/>
        <w:ind w:firstLine="720"/>
        <w:jc w:val="both"/>
        <w:rPr>
          <w:spacing w:val="-4"/>
          <w:sz w:val="28"/>
          <w:szCs w:val="28"/>
          <w:lang w:val="es-ES"/>
        </w:rPr>
      </w:pPr>
      <w:r w:rsidRPr="001E5A3A">
        <w:rPr>
          <w:sz w:val="28"/>
          <w:szCs w:val="28"/>
          <w:lang w:val="es-ES"/>
        </w:rPr>
        <w:t>(1</w:t>
      </w:r>
      <w:r w:rsidR="002626CF" w:rsidRPr="001E5A3A">
        <w:rPr>
          <w:sz w:val="28"/>
          <w:szCs w:val="28"/>
          <w:lang w:val="es-ES"/>
        </w:rPr>
        <w:t>0</w:t>
      </w:r>
      <w:r w:rsidRPr="001E5A3A">
        <w:rPr>
          <w:sz w:val="28"/>
          <w:szCs w:val="28"/>
          <w:lang w:val="es-ES"/>
        </w:rPr>
        <w:t xml:space="preserve">) </w:t>
      </w:r>
      <w:r w:rsidRPr="00540730">
        <w:rPr>
          <w:spacing w:val="-4"/>
          <w:sz w:val="28"/>
          <w:szCs w:val="28"/>
          <w:lang w:val="es-ES"/>
        </w:rPr>
        <w:t>Phiếu số 1.9/</w:t>
      </w:r>
      <w:r w:rsidR="002626CF" w:rsidRPr="00540730">
        <w:rPr>
          <w:spacing w:val="-4"/>
          <w:sz w:val="28"/>
          <w:szCs w:val="28"/>
          <w:lang w:val="es-ES"/>
        </w:rPr>
        <w:t>TĐTKT-</w:t>
      </w:r>
      <w:r w:rsidRPr="00540730">
        <w:rPr>
          <w:spacing w:val="-4"/>
          <w:sz w:val="28"/>
          <w:szCs w:val="28"/>
          <w:lang w:val="es-ES"/>
        </w:rPr>
        <w:t>DNBH: Kết quả hoạt động kinh doanh bảo hiểm - Áp dụng cho các công ty kinh doanh bảo hiểm/chi nhánh thuộc các công ty bảo hiểm nhân thọ, phi nhân thọ, tái bảo hiểm và chi nhánh công ty bảo hiểm nước ngoài.</w:t>
      </w:r>
    </w:p>
    <w:p w14:paraId="03D9E856" w14:textId="61804527" w:rsidR="00DD476E" w:rsidRPr="001E5A3A" w:rsidRDefault="00DD476E" w:rsidP="00540730">
      <w:pPr>
        <w:tabs>
          <w:tab w:val="left" w:pos="540"/>
        </w:tabs>
        <w:spacing w:before="80" w:after="80" w:line="288" w:lineRule="auto"/>
        <w:ind w:firstLine="720"/>
        <w:jc w:val="both"/>
        <w:rPr>
          <w:sz w:val="28"/>
          <w:szCs w:val="28"/>
        </w:rPr>
      </w:pPr>
      <w:r w:rsidRPr="001E5A3A">
        <w:rPr>
          <w:sz w:val="28"/>
          <w:szCs w:val="28"/>
          <w:lang w:val="es-ES"/>
        </w:rPr>
        <w:t>(1</w:t>
      </w:r>
      <w:r w:rsidR="002626CF" w:rsidRPr="001E5A3A">
        <w:rPr>
          <w:sz w:val="28"/>
          <w:szCs w:val="28"/>
          <w:lang w:val="es-ES"/>
        </w:rPr>
        <w:t>1</w:t>
      </w:r>
      <w:r w:rsidRPr="001E5A3A">
        <w:rPr>
          <w:sz w:val="28"/>
          <w:szCs w:val="28"/>
          <w:lang w:val="es-ES"/>
        </w:rPr>
        <w:t xml:space="preserve">) </w:t>
      </w:r>
      <w:r w:rsidRPr="00540730">
        <w:rPr>
          <w:spacing w:val="-4"/>
          <w:sz w:val="28"/>
          <w:szCs w:val="28"/>
          <w:lang w:val="es-ES"/>
        </w:rPr>
        <w:t>Phiếu số 1.10/</w:t>
      </w:r>
      <w:r w:rsidR="002626CF" w:rsidRPr="00540730">
        <w:rPr>
          <w:spacing w:val="-4"/>
          <w:sz w:val="28"/>
          <w:szCs w:val="28"/>
          <w:lang w:val="es-ES"/>
        </w:rPr>
        <w:t>TĐTKT-</w:t>
      </w:r>
      <w:r w:rsidRPr="00540730">
        <w:rPr>
          <w:spacing w:val="-4"/>
          <w:sz w:val="28"/>
          <w:szCs w:val="28"/>
          <w:lang w:val="es-ES"/>
        </w:rPr>
        <w:t xml:space="preserve">DNVĐT: Vốn đầu tư thực hiện - Áp dụng cho doanh nghiệp trong năm có thực hiện đầu tư xây dựng cơ bản, mua sắm tài sản cố định, sửa chữa, nâng cấp tài sản cố định… phục vụ hoạt động </w:t>
      </w:r>
      <w:r w:rsidRPr="00540730">
        <w:rPr>
          <w:spacing w:val="-4"/>
          <w:sz w:val="28"/>
          <w:szCs w:val="28"/>
        </w:rPr>
        <w:t>sản xuất kinh doanh.</w:t>
      </w:r>
    </w:p>
    <w:p w14:paraId="59B2DB0C" w14:textId="234EC859" w:rsidR="00DD476E" w:rsidRPr="001E5A3A" w:rsidRDefault="002626CF" w:rsidP="00540730">
      <w:pPr>
        <w:tabs>
          <w:tab w:val="left" w:pos="540"/>
        </w:tabs>
        <w:spacing w:before="80" w:after="80" w:line="281" w:lineRule="auto"/>
        <w:ind w:firstLine="720"/>
        <w:jc w:val="both"/>
        <w:rPr>
          <w:sz w:val="28"/>
          <w:szCs w:val="28"/>
          <w:lang w:val="es-ES"/>
        </w:rPr>
      </w:pPr>
      <w:r w:rsidRPr="001E5A3A">
        <w:rPr>
          <w:sz w:val="28"/>
          <w:szCs w:val="28"/>
          <w:lang w:val="es-ES"/>
        </w:rPr>
        <w:t>(12</w:t>
      </w:r>
      <w:r w:rsidR="00DD476E" w:rsidRPr="001E5A3A">
        <w:rPr>
          <w:sz w:val="28"/>
          <w:szCs w:val="28"/>
          <w:lang w:val="es-ES"/>
        </w:rPr>
        <w:t>) Phiếu số 1.11/</w:t>
      </w:r>
      <w:r w:rsidRPr="001E5A3A">
        <w:rPr>
          <w:sz w:val="28"/>
          <w:szCs w:val="28"/>
          <w:lang w:val="es-ES"/>
        </w:rPr>
        <w:t>TĐTKT-</w:t>
      </w:r>
      <w:r w:rsidR="00DD476E" w:rsidRPr="001E5A3A">
        <w:rPr>
          <w:sz w:val="28"/>
          <w:szCs w:val="28"/>
          <w:lang w:val="es-ES"/>
        </w:rPr>
        <w:t>DNNL: Sản xuất kinh doanh và tiêu dùng năng lượng trong doanh nghiệp - Áp dụng cho các doanh nghiệp được chọn mẫu điều tra về tiêu dùng năng lượng.</w:t>
      </w:r>
    </w:p>
    <w:p w14:paraId="3D8A30DA" w14:textId="73E83167" w:rsidR="00DD476E" w:rsidRPr="001E5A3A" w:rsidRDefault="00DD476E" w:rsidP="00540730">
      <w:pPr>
        <w:tabs>
          <w:tab w:val="left" w:pos="540"/>
        </w:tabs>
        <w:spacing w:before="120" w:after="80" w:line="293" w:lineRule="auto"/>
        <w:ind w:firstLine="720"/>
        <w:jc w:val="both"/>
        <w:rPr>
          <w:sz w:val="28"/>
          <w:szCs w:val="28"/>
          <w:lang w:val="es-ES"/>
        </w:rPr>
      </w:pPr>
      <w:r w:rsidRPr="001E5A3A">
        <w:rPr>
          <w:sz w:val="28"/>
          <w:szCs w:val="28"/>
          <w:lang w:val="es-ES"/>
        </w:rPr>
        <w:t>(1</w:t>
      </w:r>
      <w:r w:rsidR="002626CF" w:rsidRPr="001E5A3A">
        <w:rPr>
          <w:sz w:val="28"/>
          <w:szCs w:val="28"/>
          <w:lang w:val="es-ES"/>
        </w:rPr>
        <w:t>3</w:t>
      </w:r>
      <w:r w:rsidRPr="001E5A3A">
        <w:rPr>
          <w:sz w:val="28"/>
          <w:szCs w:val="28"/>
          <w:lang w:val="es-ES"/>
        </w:rPr>
        <w:t>) Phiếu số 1.12/</w:t>
      </w:r>
      <w:r w:rsidR="002626CF" w:rsidRPr="001E5A3A">
        <w:rPr>
          <w:sz w:val="28"/>
          <w:szCs w:val="28"/>
          <w:lang w:val="es-ES"/>
        </w:rPr>
        <w:t>TĐTKT-DN</w:t>
      </w:r>
      <w:r w:rsidRPr="001E5A3A">
        <w:rPr>
          <w:sz w:val="28"/>
          <w:szCs w:val="28"/>
          <w:lang w:val="es-ES"/>
        </w:rPr>
        <w:t>TN: Kết quả hoạt động thương nghiệp</w:t>
      </w:r>
      <w:r w:rsidR="002626CF" w:rsidRPr="001E5A3A">
        <w:rPr>
          <w:sz w:val="28"/>
          <w:szCs w:val="28"/>
          <w:lang w:val="es-ES"/>
        </w:rPr>
        <w:t xml:space="preserve"> - Áp dụng cho các doanh nghiệp</w:t>
      </w:r>
      <w:r w:rsidRPr="001E5A3A">
        <w:rPr>
          <w:sz w:val="28"/>
          <w:szCs w:val="28"/>
          <w:lang w:val="es-ES"/>
        </w:rPr>
        <w:t>/Chi nhánh có hoạt động bán buôn, bán lẻ, sửa chữa ô tô, mô tô, xe máy và xe có động cơ khác.</w:t>
      </w:r>
    </w:p>
    <w:p w14:paraId="7980FEB2" w14:textId="219711F8" w:rsidR="00DD476E" w:rsidRPr="001E5A3A" w:rsidRDefault="00DD476E" w:rsidP="00540730">
      <w:pPr>
        <w:tabs>
          <w:tab w:val="left" w:pos="540"/>
        </w:tabs>
        <w:spacing w:before="120" w:after="80" w:line="293" w:lineRule="auto"/>
        <w:ind w:firstLine="720"/>
        <w:jc w:val="both"/>
        <w:rPr>
          <w:sz w:val="28"/>
          <w:szCs w:val="28"/>
          <w:lang w:val="es-ES"/>
        </w:rPr>
      </w:pPr>
      <w:r w:rsidRPr="001E5A3A">
        <w:rPr>
          <w:sz w:val="28"/>
          <w:szCs w:val="28"/>
          <w:lang w:val="es-ES"/>
        </w:rPr>
        <w:t>(1</w:t>
      </w:r>
      <w:r w:rsidR="002626CF" w:rsidRPr="001E5A3A">
        <w:rPr>
          <w:sz w:val="28"/>
          <w:szCs w:val="28"/>
          <w:lang w:val="es-ES"/>
        </w:rPr>
        <w:t>4</w:t>
      </w:r>
      <w:r w:rsidRPr="001E5A3A">
        <w:rPr>
          <w:sz w:val="28"/>
          <w:szCs w:val="28"/>
          <w:lang w:val="es-ES"/>
        </w:rPr>
        <w:t>) Phiếu số 1.13/</w:t>
      </w:r>
      <w:r w:rsidR="002626CF" w:rsidRPr="001E5A3A">
        <w:rPr>
          <w:sz w:val="28"/>
          <w:szCs w:val="28"/>
          <w:lang w:val="es-ES"/>
        </w:rPr>
        <w:t>TĐTKT-DN</w:t>
      </w:r>
      <w:r w:rsidRPr="001E5A3A">
        <w:rPr>
          <w:sz w:val="28"/>
          <w:szCs w:val="28"/>
          <w:lang w:val="es-ES"/>
        </w:rPr>
        <w:t>DVK: Kết quả hoạt động dịch vụ khác</w:t>
      </w:r>
      <w:r w:rsidR="002626CF" w:rsidRPr="001E5A3A">
        <w:rPr>
          <w:sz w:val="28"/>
          <w:szCs w:val="28"/>
          <w:lang w:val="es-ES"/>
        </w:rPr>
        <w:t xml:space="preserve"> -</w:t>
      </w:r>
      <w:r w:rsidRPr="001E5A3A">
        <w:rPr>
          <w:sz w:val="28"/>
          <w:szCs w:val="28"/>
          <w:lang w:val="es-ES"/>
        </w:rPr>
        <w:t xml:space="preserve"> Áp dụng cho các doanh nghiệp/chi nhánh hoạt động dịch vụ khác.</w:t>
      </w:r>
    </w:p>
    <w:p w14:paraId="64B7FB42" w14:textId="71AB54D6" w:rsidR="00DD476E" w:rsidRPr="001E5A3A" w:rsidRDefault="002626CF" w:rsidP="00540730">
      <w:pPr>
        <w:tabs>
          <w:tab w:val="left" w:pos="540"/>
        </w:tabs>
        <w:spacing w:before="120" w:after="80" w:line="293" w:lineRule="auto"/>
        <w:ind w:firstLine="720"/>
        <w:jc w:val="both"/>
        <w:rPr>
          <w:sz w:val="28"/>
          <w:szCs w:val="28"/>
          <w:lang w:val="es-ES"/>
        </w:rPr>
      </w:pPr>
      <w:r w:rsidRPr="001E5A3A">
        <w:rPr>
          <w:sz w:val="28"/>
          <w:szCs w:val="28"/>
          <w:lang w:val="es-ES"/>
        </w:rPr>
        <w:t>(15</w:t>
      </w:r>
      <w:r w:rsidR="00DD476E" w:rsidRPr="001E5A3A">
        <w:rPr>
          <w:sz w:val="28"/>
          <w:szCs w:val="28"/>
          <w:lang w:val="es-ES"/>
        </w:rPr>
        <w:t>) Phiếu số 2/</w:t>
      </w:r>
      <w:r w:rsidRPr="001E5A3A">
        <w:rPr>
          <w:sz w:val="28"/>
          <w:szCs w:val="28"/>
          <w:lang w:val="es-ES"/>
        </w:rPr>
        <w:t>TĐTKT-</w:t>
      </w:r>
      <w:r w:rsidR="00DD476E" w:rsidRPr="001E5A3A">
        <w:rPr>
          <w:sz w:val="28"/>
          <w:szCs w:val="28"/>
          <w:lang w:val="es-ES"/>
        </w:rPr>
        <w:t>DNXNKDV: Phiếu thu thập thông tin về hoạt động xuất khẩu, nhập khẩu dịch vụ - Áp dụng cho doanh nghiệp được chọn vào mẫu điều tra xuất, nhập khẩu dịch vụ.</w:t>
      </w:r>
    </w:p>
    <w:p w14:paraId="012EF1EA" w14:textId="44EA9C90" w:rsidR="00DD476E" w:rsidRPr="001E5A3A" w:rsidRDefault="00DD476E" w:rsidP="00540730">
      <w:pPr>
        <w:tabs>
          <w:tab w:val="left" w:pos="540"/>
        </w:tabs>
        <w:spacing w:before="120" w:after="80" w:line="293" w:lineRule="auto"/>
        <w:ind w:firstLine="720"/>
        <w:jc w:val="both"/>
        <w:rPr>
          <w:sz w:val="28"/>
          <w:szCs w:val="28"/>
          <w:lang w:val="es-ES"/>
        </w:rPr>
      </w:pPr>
      <w:r w:rsidRPr="001E5A3A">
        <w:rPr>
          <w:sz w:val="28"/>
          <w:szCs w:val="28"/>
          <w:lang w:val="es-ES"/>
        </w:rPr>
        <w:t>(1</w:t>
      </w:r>
      <w:r w:rsidR="002626CF" w:rsidRPr="001E5A3A">
        <w:rPr>
          <w:sz w:val="28"/>
          <w:szCs w:val="28"/>
          <w:lang w:val="es-ES"/>
        </w:rPr>
        <w:t>6</w:t>
      </w:r>
      <w:r w:rsidRPr="001E5A3A">
        <w:rPr>
          <w:sz w:val="28"/>
          <w:szCs w:val="28"/>
          <w:lang w:val="es-ES"/>
        </w:rPr>
        <w:t>) Phiếu số 3/</w:t>
      </w:r>
      <w:r w:rsidR="002626CF" w:rsidRPr="001E5A3A">
        <w:rPr>
          <w:sz w:val="28"/>
          <w:szCs w:val="28"/>
          <w:lang w:val="es-ES"/>
        </w:rPr>
        <w:t>TĐTKT-DN</w:t>
      </w:r>
      <w:r w:rsidRPr="001E5A3A">
        <w:rPr>
          <w:sz w:val="28"/>
          <w:szCs w:val="28"/>
          <w:lang w:val="es-ES"/>
        </w:rPr>
        <w:t>IF: Phiếu thu thập thông tin chi phí vận tải, chi phí bảo hiểm của hàng hóa nhập khẩu.</w:t>
      </w:r>
    </w:p>
    <w:p w14:paraId="010356CF" w14:textId="10E9D418" w:rsidR="00DD476E" w:rsidRPr="001E5A3A" w:rsidRDefault="002626CF" w:rsidP="00540730">
      <w:pPr>
        <w:tabs>
          <w:tab w:val="left" w:pos="540"/>
        </w:tabs>
        <w:spacing w:before="120" w:after="80" w:line="293" w:lineRule="auto"/>
        <w:ind w:firstLine="720"/>
        <w:jc w:val="both"/>
        <w:rPr>
          <w:sz w:val="28"/>
          <w:szCs w:val="28"/>
          <w:lang w:val="es-ES"/>
        </w:rPr>
      </w:pPr>
      <w:r w:rsidRPr="001E5A3A">
        <w:rPr>
          <w:sz w:val="28"/>
          <w:szCs w:val="28"/>
          <w:lang w:val="es-ES"/>
        </w:rPr>
        <w:lastRenderedPageBreak/>
        <w:t>(17</w:t>
      </w:r>
      <w:r w:rsidR="00DD476E" w:rsidRPr="001E5A3A">
        <w:rPr>
          <w:sz w:val="28"/>
          <w:szCs w:val="28"/>
          <w:lang w:val="es-ES"/>
        </w:rPr>
        <w:t>) Phiếu số 4/</w:t>
      </w:r>
      <w:r w:rsidRPr="001E5A3A">
        <w:rPr>
          <w:sz w:val="28"/>
          <w:szCs w:val="28"/>
          <w:lang w:val="es-ES"/>
        </w:rPr>
        <w:t>TĐTKT-</w:t>
      </w:r>
      <w:r w:rsidR="00DD476E" w:rsidRPr="001E5A3A">
        <w:rPr>
          <w:sz w:val="28"/>
          <w:szCs w:val="28"/>
          <w:lang w:val="es-ES"/>
        </w:rPr>
        <w:t>DNNNNT: Phiếu thu thập thông tin về hoạt động Nông, Lâm nghiệp và Thủy sản.</w:t>
      </w:r>
    </w:p>
    <w:p w14:paraId="4EEE2F95" w14:textId="757A57E9" w:rsidR="00636E84" w:rsidRPr="001E5A3A" w:rsidRDefault="002474CB" w:rsidP="00540730">
      <w:pPr>
        <w:tabs>
          <w:tab w:val="left" w:pos="540"/>
        </w:tabs>
        <w:spacing w:before="120" w:after="80" w:line="293" w:lineRule="auto"/>
        <w:ind w:firstLine="720"/>
        <w:jc w:val="both"/>
        <w:rPr>
          <w:sz w:val="28"/>
          <w:szCs w:val="28"/>
          <w:lang w:val="es-ES"/>
        </w:rPr>
      </w:pPr>
      <w:r w:rsidRPr="001E5A3A">
        <w:rPr>
          <w:sz w:val="28"/>
          <w:szCs w:val="28"/>
          <w:lang w:val="es-ES"/>
        </w:rPr>
        <w:t xml:space="preserve">(18) Phiếu số 5/TĐTKT-SNHH: Phiếu thu thập thông tin áp dụng đối với </w:t>
      </w:r>
      <w:r w:rsidR="00636E84" w:rsidRPr="001E5A3A">
        <w:rPr>
          <w:sz w:val="28"/>
          <w:szCs w:val="28"/>
          <w:lang w:val="es-ES"/>
        </w:rPr>
        <w:t>cơ sở sự nghiệp ngoài công lập, hiệp hội và tổ chức phi chính phủ.</w:t>
      </w:r>
    </w:p>
    <w:p w14:paraId="32D0497E" w14:textId="2AB307B3" w:rsidR="006C2B24" w:rsidRPr="001E5A3A" w:rsidRDefault="002626CF" w:rsidP="00540730">
      <w:pPr>
        <w:spacing w:before="120" w:after="80" w:line="293" w:lineRule="auto"/>
        <w:ind w:firstLine="720"/>
        <w:jc w:val="both"/>
        <w:rPr>
          <w:iCs/>
          <w:sz w:val="28"/>
          <w:szCs w:val="28"/>
          <w:lang w:val="it-IT"/>
        </w:rPr>
      </w:pPr>
      <w:r w:rsidRPr="001E5A3A">
        <w:rPr>
          <w:iCs/>
          <w:sz w:val="28"/>
          <w:szCs w:val="28"/>
          <w:lang w:val="it-IT"/>
        </w:rPr>
        <w:t>(1</w:t>
      </w:r>
      <w:r w:rsidR="00636E84" w:rsidRPr="001E5A3A">
        <w:rPr>
          <w:iCs/>
          <w:sz w:val="28"/>
          <w:szCs w:val="28"/>
          <w:lang w:val="it-IT"/>
        </w:rPr>
        <w:t>9</w:t>
      </w:r>
      <w:r w:rsidR="006C2B24" w:rsidRPr="001E5A3A">
        <w:rPr>
          <w:iCs/>
          <w:sz w:val="28"/>
          <w:szCs w:val="28"/>
          <w:lang w:val="it-IT"/>
        </w:rPr>
        <w:t xml:space="preserve">) Phiếu số </w:t>
      </w:r>
      <w:r w:rsidR="00636E84" w:rsidRPr="001E5A3A">
        <w:rPr>
          <w:iCs/>
          <w:sz w:val="28"/>
          <w:szCs w:val="28"/>
          <w:lang w:val="it-IT"/>
        </w:rPr>
        <w:t>6</w:t>
      </w:r>
      <w:r w:rsidR="006C2B24" w:rsidRPr="001E5A3A">
        <w:rPr>
          <w:iCs/>
          <w:sz w:val="28"/>
          <w:szCs w:val="28"/>
          <w:lang w:val="it-IT"/>
        </w:rPr>
        <w:t>/TĐTKT-BKCT: Thu thập thông tin lập bảng kê cơ sở SXKD cá thể;</w:t>
      </w:r>
    </w:p>
    <w:p w14:paraId="79BFECFF" w14:textId="71E8416E" w:rsidR="007B48F8" w:rsidRPr="001E5A3A" w:rsidRDefault="00EE3A9B" w:rsidP="00540730">
      <w:pPr>
        <w:spacing w:before="120" w:after="80" w:line="293" w:lineRule="auto"/>
        <w:ind w:firstLine="720"/>
        <w:jc w:val="both"/>
        <w:rPr>
          <w:iCs/>
          <w:sz w:val="28"/>
          <w:szCs w:val="28"/>
          <w:lang w:val="it-IT"/>
        </w:rPr>
      </w:pPr>
      <w:r w:rsidRPr="001E5A3A">
        <w:rPr>
          <w:iCs/>
          <w:sz w:val="28"/>
          <w:szCs w:val="28"/>
          <w:lang w:val="it-IT"/>
        </w:rPr>
        <w:t>(</w:t>
      </w:r>
      <w:r w:rsidR="00227AFB" w:rsidRPr="001E5A3A">
        <w:rPr>
          <w:iCs/>
          <w:sz w:val="28"/>
          <w:szCs w:val="28"/>
          <w:lang w:val="it-IT"/>
        </w:rPr>
        <w:t>2</w:t>
      </w:r>
      <w:r w:rsidR="00636E84" w:rsidRPr="001E5A3A">
        <w:rPr>
          <w:iCs/>
          <w:sz w:val="28"/>
          <w:szCs w:val="28"/>
          <w:lang w:val="it-IT"/>
        </w:rPr>
        <w:t>0</w:t>
      </w:r>
      <w:r w:rsidRPr="001E5A3A">
        <w:rPr>
          <w:iCs/>
          <w:sz w:val="28"/>
          <w:szCs w:val="28"/>
          <w:lang w:val="it-IT"/>
        </w:rPr>
        <w:t xml:space="preserve">) Phiếu số </w:t>
      </w:r>
      <w:r w:rsidR="00636E84" w:rsidRPr="001E5A3A">
        <w:rPr>
          <w:iCs/>
          <w:sz w:val="28"/>
          <w:szCs w:val="28"/>
          <w:lang w:val="it-IT"/>
        </w:rPr>
        <w:t>7</w:t>
      </w:r>
      <w:r w:rsidRPr="001E5A3A">
        <w:rPr>
          <w:iCs/>
          <w:sz w:val="28"/>
          <w:szCs w:val="28"/>
          <w:lang w:val="it-IT"/>
        </w:rPr>
        <w:t xml:space="preserve">/TĐTKT-CT: </w:t>
      </w:r>
      <w:r w:rsidR="003116A5" w:rsidRPr="001E5A3A">
        <w:rPr>
          <w:iCs/>
          <w:sz w:val="28"/>
          <w:szCs w:val="28"/>
          <w:lang w:val="it-IT"/>
        </w:rPr>
        <w:t xml:space="preserve">Thu thập thông tin về hoạt động sản xuất kinh doanh </w:t>
      </w:r>
      <w:r w:rsidR="004169EA" w:rsidRPr="001E5A3A">
        <w:rPr>
          <w:iCs/>
          <w:sz w:val="28"/>
          <w:szCs w:val="28"/>
          <w:lang w:val="it-IT"/>
        </w:rPr>
        <w:t>của</w:t>
      </w:r>
      <w:r w:rsidRPr="001E5A3A">
        <w:rPr>
          <w:iCs/>
          <w:sz w:val="28"/>
          <w:szCs w:val="28"/>
          <w:lang w:val="it-IT"/>
        </w:rPr>
        <w:t xml:space="preserve"> </w:t>
      </w:r>
      <w:r w:rsidR="006C2B24" w:rsidRPr="001E5A3A">
        <w:rPr>
          <w:iCs/>
          <w:sz w:val="28"/>
          <w:szCs w:val="28"/>
          <w:lang w:val="it-IT"/>
        </w:rPr>
        <w:t>cơ sở</w:t>
      </w:r>
      <w:r w:rsidRPr="001E5A3A">
        <w:rPr>
          <w:iCs/>
          <w:sz w:val="28"/>
          <w:szCs w:val="28"/>
          <w:lang w:val="it-IT"/>
        </w:rPr>
        <w:t xml:space="preserve"> SXKD cá thể</w:t>
      </w:r>
      <w:r w:rsidR="007B48F8" w:rsidRPr="001E5A3A">
        <w:rPr>
          <w:iCs/>
          <w:sz w:val="28"/>
          <w:szCs w:val="28"/>
          <w:lang w:val="it-IT"/>
        </w:rPr>
        <w:t>.</w:t>
      </w:r>
    </w:p>
    <w:p w14:paraId="61113B11" w14:textId="736B3352" w:rsidR="00636E84" w:rsidRPr="001E5A3A" w:rsidRDefault="00636E84" w:rsidP="00540730">
      <w:pPr>
        <w:spacing w:before="120" w:after="80" w:line="293" w:lineRule="auto"/>
        <w:ind w:firstLine="720"/>
        <w:jc w:val="both"/>
        <w:rPr>
          <w:iCs/>
          <w:sz w:val="28"/>
          <w:szCs w:val="28"/>
          <w:lang w:val="it-IT"/>
        </w:rPr>
      </w:pPr>
      <w:r w:rsidRPr="001E5A3A">
        <w:rPr>
          <w:iCs/>
          <w:sz w:val="28"/>
          <w:szCs w:val="28"/>
          <w:lang w:val="it-IT"/>
        </w:rPr>
        <w:t>(21) Phiếu số 8/TĐT</w:t>
      </w:r>
      <w:r w:rsidR="0048537A" w:rsidRPr="001E5A3A">
        <w:rPr>
          <w:iCs/>
          <w:sz w:val="28"/>
          <w:szCs w:val="28"/>
          <w:lang w:val="it-IT"/>
        </w:rPr>
        <w:t xml:space="preserve">KT-TGTN: </w:t>
      </w:r>
      <w:r w:rsidR="0048537A" w:rsidRPr="001E5A3A">
        <w:rPr>
          <w:sz w:val="28"/>
          <w:szCs w:val="28"/>
          <w:lang w:val="es-ES"/>
        </w:rPr>
        <w:t>Phiếu thu thập thông tin áp dụng đối với cơ sở tôn giáo, tín ngưỡng.</w:t>
      </w:r>
    </w:p>
    <w:p w14:paraId="52F3EAAC" w14:textId="77777777" w:rsidR="007B48F8" w:rsidRPr="00540730" w:rsidRDefault="007B48F8" w:rsidP="00540730">
      <w:pPr>
        <w:tabs>
          <w:tab w:val="left" w:pos="720"/>
        </w:tabs>
        <w:spacing w:before="120" w:after="80" w:line="293" w:lineRule="auto"/>
        <w:ind w:firstLine="720"/>
        <w:jc w:val="both"/>
        <w:rPr>
          <w:b/>
          <w:sz w:val="28"/>
          <w:szCs w:val="28"/>
          <w:lang w:val="it-IT"/>
        </w:rPr>
      </w:pPr>
      <w:r w:rsidRPr="00540730">
        <w:rPr>
          <w:b/>
          <w:sz w:val="28"/>
          <w:szCs w:val="28"/>
          <w:lang w:val="it-IT"/>
        </w:rPr>
        <w:t>VI. PHÂN LOẠI THỐNG KÊ SỬ DỤNG TRONG ĐIỀU TRA</w:t>
      </w:r>
    </w:p>
    <w:p w14:paraId="725C6EC8" w14:textId="015E58C6" w:rsidR="002618D1" w:rsidRPr="001E5A3A" w:rsidRDefault="002618D1" w:rsidP="00540730">
      <w:pPr>
        <w:spacing w:before="120" w:after="80" w:line="293" w:lineRule="auto"/>
        <w:ind w:firstLine="720"/>
        <w:jc w:val="both"/>
        <w:rPr>
          <w:iCs/>
          <w:sz w:val="28"/>
          <w:szCs w:val="28"/>
          <w:lang w:val="it-IT"/>
        </w:rPr>
      </w:pPr>
      <w:r w:rsidRPr="001E5A3A">
        <w:rPr>
          <w:iCs/>
          <w:sz w:val="28"/>
          <w:szCs w:val="28"/>
          <w:lang w:val="it-IT"/>
        </w:rPr>
        <w:t>1. Danh mục các đơn vị hành chính Việt Nam ban hành theo Quyết định số 124/2004/QĐ-TTg ngày 08/7/2004 của Thủ tướng Chính phủ, cập nhật đến thời điểm điều tra;</w:t>
      </w:r>
    </w:p>
    <w:p w14:paraId="022084E1" w14:textId="1B8054A3" w:rsidR="00EE3A9B" w:rsidRPr="001E5A3A" w:rsidRDefault="002618D1" w:rsidP="00540730">
      <w:pPr>
        <w:spacing w:before="120" w:after="80" w:line="293" w:lineRule="auto"/>
        <w:ind w:firstLine="720"/>
        <w:jc w:val="both"/>
        <w:rPr>
          <w:iCs/>
          <w:sz w:val="28"/>
          <w:szCs w:val="28"/>
          <w:lang w:val="it-IT"/>
        </w:rPr>
      </w:pPr>
      <w:r w:rsidRPr="001E5A3A">
        <w:rPr>
          <w:iCs/>
          <w:sz w:val="28"/>
          <w:szCs w:val="28"/>
          <w:lang w:val="it-IT"/>
        </w:rPr>
        <w:t>2</w:t>
      </w:r>
      <w:r w:rsidR="00EE3A9B" w:rsidRPr="001E5A3A">
        <w:rPr>
          <w:iCs/>
          <w:sz w:val="28"/>
          <w:szCs w:val="28"/>
          <w:lang w:val="it-IT"/>
        </w:rPr>
        <w:t>. Hệ thống ngành kinh tế Việt Nam năm 2018 ban hành theo Quyết định số 27/2018/QĐ-TTg ngày 06/7/2018 của Thủ tướng Chính phủ;</w:t>
      </w:r>
    </w:p>
    <w:p w14:paraId="68BB0FD1" w14:textId="253BA73E" w:rsidR="00EE3A9B" w:rsidRPr="001E5A3A" w:rsidRDefault="002618D1" w:rsidP="00540730">
      <w:pPr>
        <w:spacing w:before="120" w:after="80" w:line="293" w:lineRule="auto"/>
        <w:ind w:firstLine="720"/>
        <w:jc w:val="both"/>
        <w:rPr>
          <w:iCs/>
          <w:sz w:val="28"/>
          <w:szCs w:val="28"/>
          <w:lang w:val="it-IT"/>
        </w:rPr>
      </w:pPr>
      <w:r w:rsidRPr="001E5A3A">
        <w:rPr>
          <w:iCs/>
          <w:sz w:val="28"/>
          <w:szCs w:val="28"/>
          <w:lang w:val="it-IT"/>
        </w:rPr>
        <w:t>3</w:t>
      </w:r>
      <w:r w:rsidR="00EE3A9B" w:rsidRPr="001E5A3A">
        <w:rPr>
          <w:iCs/>
          <w:sz w:val="28"/>
          <w:szCs w:val="28"/>
          <w:lang w:val="it-IT"/>
        </w:rPr>
        <w:t>. Hệ thống ngành sản phẩm Việt Nam ban hành theo Quyết định số 43/2018/QĐ-TTg ngày 01/11/2018 của Thủ tướng Chính phủ;</w:t>
      </w:r>
    </w:p>
    <w:p w14:paraId="6BD9F2E2" w14:textId="76230860" w:rsidR="009B1D00" w:rsidRPr="001E5A3A" w:rsidRDefault="002618D1" w:rsidP="00540730">
      <w:pPr>
        <w:spacing w:before="120" w:after="80" w:line="293" w:lineRule="auto"/>
        <w:ind w:firstLine="720"/>
        <w:jc w:val="both"/>
        <w:rPr>
          <w:iCs/>
          <w:sz w:val="28"/>
          <w:szCs w:val="28"/>
          <w:lang w:val="it-IT"/>
        </w:rPr>
      </w:pPr>
      <w:r w:rsidRPr="001E5A3A">
        <w:rPr>
          <w:iCs/>
          <w:sz w:val="28"/>
          <w:szCs w:val="28"/>
          <w:lang w:val="it-IT"/>
        </w:rPr>
        <w:t>4</w:t>
      </w:r>
      <w:r w:rsidR="007B48F8" w:rsidRPr="001E5A3A">
        <w:rPr>
          <w:iCs/>
          <w:sz w:val="28"/>
          <w:szCs w:val="28"/>
          <w:lang w:val="it-IT"/>
        </w:rPr>
        <w:t>. Danh mục các thành phần dân tộc Việt Nam ban hành theo Quyết định số 121-TCTK/PPCĐ ngày 02/3/1979 của Tổng cục trưởng Tổng cục Thống kê;</w:t>
      </w:r>
    </w:p>
    <w:p w14:paraId="5B6E50AC" w14:textId="4BDB8183" w:rsidR="007B48F8" w:rsidRPr="001E5A3A" w:rsidRDefault="007B48F8" w:rsidP="00540730">
      <w:pPr>
        <w:spacing w:before="100" w:line="293" w:lineRule="auto"/>
        <w:ind w:firstLine="720"/>
        <w:jc w:val="both"/>
        <w:rPr>
          <w:b/>
          <w:sz w:val="28"/>
          <w:szCs w:val="28"/>
          <w:lang w:val="it-IT"/>
        </w:rPr>
      </w:pPr>
      <w:r w:rsidRPr="00540730">
        <w:rPr>
          <w:b/>
          <w:sz w:val="28"/>
          <w:szCs w:val="28"/>
          <w:lang w:val="it-IT"/>
        </w:rPr>
        <w:t xml:space="preserve">VII. QUY TRÌNH XỬ LÝ VÀ </w:t>
      </w:r>
      <w:r w:rsidR="00246545" w:rsidRPr="00540730">
        <w:rPr>
          <w:b/>
          <w:sz w:val="28"/>
          <w:szCs w:val="28"/>
          <w:lang w:val="it-IT"/>
        </w:rPr>
        <w:t>BIỂU ĐẦU RA CỦA</w:t>
      </w:r>
      <w:r w:rsidRPr="00540730">
        <w:rPr>
          <w:b/>
          <w:sz w:val="28"/>
          <w:szCs w:val="28"/>
          <w:lang w:val="it-IT"/>
        </w:rPr>
        <w:t xml:space="preserve"> ĐIỀU TRA</w:t>
      </w:r>
    </w:p>
    <w:p w14:paraId="3219C4B4" w14:textId="77777777" w:rsidR="007B48F8" w:rsidRPr="001E5A3A" w:rsidRDefault="007B48F8" w:rsidP="00540730">
      <w:pPr>
        <w:tabs>
          <w:tab w:val="left" w:pos="720"/>
        </w:tabs>
        <w:spacing w:before="100" w:line="293" w:lineRule="auto"/>
        <w:ind w:firstLine="720"/>
        <w:jc w:val="both"/>
        <w:rPr>
          <w:b/>
          <w:sz w:val="28"/>
          <w:szCs w:val="28"/>
          <w:lang w:val="it-IT"/>
        </w:rPr>
      </w:pPr>
      <w:r w:rsidRPr="001E5A3A">
        <w:rPr>
          <w:b/>
          <w:sz w:val="28"/>
          <w:szCs w:val="28"/>
          <w:lang w:val="it-IT"/>
        </w:rPr>
        <w:t>1. Quy trình xử lý thông tin</w:t>
      </w:r>
    </w:p>
    <w:p w14:paraId="024046AF" w14:textId="52FF5CA0" w:rsidR="00EE3A9B" w:rsidRPr="001E5A3A" w:rsidRDefault="00EE3A9B" w:rsidP="00540730">
      <w:pPr>
        <w:spacing w:before="100" w:line="293" w:lineRule="auto"/>
        <w:ind w:firstLine="720"/>
        <w:jc w:val="both"/>
        <w:rPr>
          <w:iCs/>
          <w:sz w:val="28"/>
          <w:szCs w:val="28"/>
          <w:lang w:val="it-IT"/>
        </w:rPr>
      </w:pPr>
      <w:r w:rsidRPr="001E5A3A">
        <w:rPr>
          <w:iCs/>
          <w:sz w:val="28"/>
          <w:szCs w:val="28"/>
          <w:lang w:val="it-IT"/>
        </w:rPr>
        <w:t>a) Xử lý dữ liệu bảng kê danh sách</w:t>
      </w:r>
      <w:r w:rsidR="002618D1" w:rsidRPr="001E5A3A">
        <w:rPr>
          <w:iCs/>
          <w:sz w:val="28"/>
          <w:szCs w:val="28"/>
          <w:lang w:val="it-IT"/>
        </w:rPr>
        <w:t xml:space="preserve"> đơn vị điều tra</w:t>
      </w:r>
    </w:p>
    <w:p w14:paraId="3847AB57" w14:textId="39054EF9" w:rsidR="00027107" w:rsidRPr="001E5A3A" w:rsidRDefault="00EE3A9B" w:rsidP="00540730">
      <w:pPr>
        <w:spacing w:before="100" w:line="293" w:lineRule="auto"/>
        <w:ind w:firstLine="720"/>
        <w:jc w:val="both"/>
        <w:rPr>
          <w:iCs/>
          <w:sz w:val="28"/>
          <w:szCs w:val="28"/>
          <w:lang w:val="it-IT"/>
        </w:rPr>
      </w:pPr>
      <w:r w:rsidRPr="001E5A3A">
        <w:rPr>
          <w:iCs/>
          <w:sz w:val="28"/>
          <w:szCs w:val="28"/>
          <w:lang w:val="it-IT"/>
        </w:rPr>
        <w:t xml:space="preserve">- Danh sách doanh nghiệp, HTX được </w:t>
      </w:r>
      <w:r w:rsidR="00027107" w:rsidRPr="001E5A3A">
        <w:rPr>
          <w:iCs/>
          <w:sz w:val="28"/>
          <w:szCs w:val="28"/>
          <w:lang w:val="it-IT"/>
        </w:rPr>
        <w:t>tổng hợp t</w:t>
      </w:r>
      <w:r w:rsidR="00684D3F" w:rsidRPr="001E5A3A">
        <w:rPr>
          <w:iCs/>
          <w:sz w:val="28"/>
          <w:szCs w:val="28"/>
          <w:lang w:val="it-IT"/>
        </w:rPr>
        <w:t>ừ</w:t>
      </w:r>
      <w:r w:rsidR="00027107" w:rsidRPr="001E5A3A">
        <w:rPr>
          <w:iCs/>
          <w:sz w:val="28"/>
          <w:szCs w:val="28"/>
          <w:lang w:val="it-IT"/>
        </w:rPr>
        <w:t xml:space="preserve"> hai nguồn thông tin:</w:t>
      </w:r>
    </w:p>
    <w:p w14:paraId="36B832E4" w14:textId="51A6A5C3" w:rsidR="00027107" w:rsidRPr="001E5A3A" w:rsidRDefault="00027107" w:rsidP="00540730">
      <w:pPr>
        <w:spacing w:before="100" w:line="293" w:lineRule="auto"/>
        <w:ind w:firstLine="720"/>
        <w:jc w:val="both"/>
        <w:rPr>
          <w:iCs/>
          <w:sz w:val="28"/>
          <w:szCs w:val="28"/>
          <w:lang w:val="it-IT"/>
        </w:rPr>
      </w:pPr>
      <w:r w:rsidRPr="001E5A3A">
        <w:rPr>
          <w:iCs/>
          <w:sz w:val="28"/>
          <w:szCs w:val="28"/>
          <w:lang w:val="it-IT"/>
        </w:rPr>
        <w:t>+</w:t>
      </w:r>
      <w:r w:rsidR="00EE3A9B" w:rsidRPr="001E5A3A">
        <w:rPr>
          <w:iCs/>
          <w:sz w:val="28"/>
          <w:szCs w:val="28"/>
          <w:lang w:val="it-IT"/>
        </w:rPr>
        <w:t xml:space="preserve"> </w:t>
      </w:r>
      <w:r w:rsidRPr="001E5A3A">
        <w:rPr>
          <w:iCs/>
          <w:sz w:val="28"/>
          <w:szCs w:val="28"/>
          <w:lang w:val="it-IT"/>
        </w:rPr>
        <w:t xml:space="preserve">Cơ </w:t>
      </w:r>
      <w:r w:rsidR="00EE3A9B" w:rsidRPr="001E5A3A">
        <w:rPr>
          <w:iCs/>
          <w:sz w:val="28"/>
          <w:szCs w:val="28"/>
          <w:lang w:val="it-IT"/>
        </w:rPr>
        <w:t>sở dữ liệu (CSDL) quản lý thuế</w:t>
      </w:r>
      <w:r w:rsidRPr="001E5A3A">
        <w:rPr>
          <w:iCs/>
          <w:sz w:val="28"/>
          <w:szCs w:val="28"/>
          <w:lang w:val="it-IT"/>
        </w:rPr>
        <w:t xml:space="preserve"> do ngành Thuế quản lý;</w:t>
      </w:r>
    </w:p>
    <w:p w14:paraId="614C9011" w14:textId="61639506" w:rsidR="00EE3A9B" w:rsidRPr="001E5A3A" w:rsidRDefault="00027107" w:rsidP="00540730">
      <w:pPr>
        <w:spacing w:before="100" w:line="293" w:lineRule="auto"/>
        <w:ind w:firstLine="720"/>
        <w:jc w:val="both"/>
        <w:rPr>
          <w:iCs/>
          <w:sz w:val="28"/>
          <w:szCs w:val="28"/>
          <w:lang w:val="it-IT"/>
        </w:rPr>
      </w:pPr>
      <w:r w:rsidRPr="001E5A3A">
        <w:rPr>
          <w:iCs/>
          <w:sz w:val="28"/>
          <w:szCs w:val="28"/>
          <w:lang w:val="it-IT"/>
        </w:rPr>
        <w:t>+ CSDL</w:t>
      </w:r>
      <w:r w:rsidR="00EE3A9B" w:rsidRPr="001E5A3A">
        <w:rPr>
          <w:iCs/>
          <w:sz w:val="28"/>
          <w:szCs w:val="28"/>
          <w:lang w:val="it-IT"/>
        </w:rPr>
        <w:t xml:space="preserve"> điều tra</w:t>
      </w:r>
      <w:r w:rsidRPr="001E5A3A">
        <w:rPr>
          <w:iCs/>
          <w:sz w:val="28"/>
          <w:szCs w:val="28"/>
          <w:lang w:val="it-IT"/>
        </w:rPr>
        <w:t xml:space="preserve"> doanh nghiệp</w:t>
      </w:r>
      <w:r w:rsidR="00EE3A9B" w:rsidRPr="001E5A3A">
        <w:rPr>
          <w:iCs/>
          <w:sz w:val="28"/>
          <w:szCs w:val="28"/>
          <w:lang w:val="it-IT"/>
        </w:rPr>
        <w:t>.</w:t>
      </w:r>
    </w:p>
    <w:p w14:paraId="4C673840" w14:textId="4911C676" w:rsidR="00FF435E" w:rsidRPr="001E5A3A" w:rsidRDefault="009C4088" w:rsidP="00540730">
      <w:pPr>
        <w:spacing w:before="100" w:line="293" w:lineRule="auto"/>
        <w:ind w:firstLine="720"/>
        <w:jc w:val="both"/>
        <w:rPr>
          <w:sz w:val="28"/>
          <w:szCs w:val="28"/>
          <w:lang w:val="es-ES"/>
        </w:rPr>
      </w:pPr>
      <w:r w:rsidRPr="001E5A3A">
        <w:rPr>
          <w:iCs/>
          <w:sz w:val="28"/>
          <w:szCs w:val="28"/>
          <w:lang w:val="it-IT"/>
        </w:rPr>
        <w:t>- D</w:t>
      </w:r>
      <w:r w:rsidR="0009431A" w:rsidRPr="001E5A3A">
        <w:rPr>
          <w:iCs/>
          <w:sz w:val="28"/>
          <w:szCs w:val="28"/>
          <w:lang w:val="it-IT"/>
        </w:rPr>
        <w:t>anh sách</w:t>
      </w:r>
      <w:r w:rsidRPr="001E5A3A">
        <w:rPr>
          <w:sz w:val="28"/>
          <w:szCs w:val="28"/>
          <w:lang w:val="es-ES"/>
        </w:rPr>
        <w:t xml:space="preserve"> </w:t>
      </w:r>
      <w:r w:rsidR="0009431A" w:rsidRPr="001E5A3A">
        <w:rPr>
          <w:sz w:val="28"/>
          <w:szCs w:val="28"/>
          <w:lang w:val="es-ES"/>
        </w:rPr>
        <w:t>cơ sở sự nghiệp ngoài công lập, hiệp hội và tổ chức phi chính phủ</w:t>
      </w:r>
      <w:r w:rsidR="00FF435E" w:rsidRPr="001E5A3A">
        <w:rPr>
          <w:sz w:val="28"/>
          <w:szCs w:val="28"/>
          <w:lang w:val="es-ES"/>
        </w:rPr>
        <w:t xml:space="preserve"> đượ</w:t>
      </w:r>
      <w:r w:rsidR="00564DF2" w:rsidRPr="001E5A3A">
        <w:rPr>
          <w:sz w:val="28"/>
          <w:szCs w:val="28"/>
          <w:lang w:val="es-ES"/>
        </w:rPr>
        <w:t>c tổng hợp từ ba</w:t>
      </w:r>
      <w:r w:rsidR="008328A5" w:rsidRPr="001E5A3A">
        <w:rPr>
          <w:sz w:val="28"/>
          <w:szCs w:val="28"/>
          <w:lang w:val="es-ES"/>
        </w:rPr>
        <w:t xml:space="preserve"> nguồn thông t</w:t>
      </w:r>
      <w:r w:rsidR="00FF435E" w:rsidRPr="001E5A3A">
        <w:rPr>
          <w:sz w:val="28"/>
          <w:szCs w:val="28"/>
          <w:lang w:val="es-ES"/>
        </w:rPr>
        <w:t>in:</w:t>
      </w:r>
    </w:p>
    <w:p w14:paraId="0BEC4F04" w14:textId="77777777" w:rsidR="00FF435E" w:rsidRPr="001E5A3A" w:rsidRDefault="00FF435E" w:rsidP="00540730">
      <w:pPr>
        <w:spacing w:before="100" w:line="293" w:lineRule="auto"/>
        <w:ind w:firstLine="720"/>
        <w:jc w:val="both"/>
        <w:rPr>
          <w:sz w:val="28"/>
          <w:szCs w:val="28"/>
          <w:lang w:val="es-ES"/>
        </w:rPr>
      </w:pPr>
      <w:r w:rsidRPr="001E5A3A">
        <w:rPr>
          <w:sz w:val="28"/>
          <w:szCs w:val="28"/>
          <w:lang w:val="es-ES"/>
        </w:rPr>
        <w:t>+</w:t>
      </w:r>
      <w:r w:rsidR="0009431A" w:rsidRPr="001E5A3A">
        <w:rPr>
          <w:sz w:val="28"/>
          <w:szCs w:val="28"/>
          <w:lang w:val="es-ES"/>
        </w:rPr>
        <w:t xml:space="preserve"> </w:t>
      </w:r>
      <w:r w:rsidRPr="001E5A3A">
        <w:rPr>
          <w:sz w:val="28"/>
          <w:szCs w:val="28"/>
          <w:lang w:val="es-ES"/>
        </w:rPr>
        <w:t>D</w:t>
      </w:r>
      <w:r w:rsidR="007C251B" w:rsidRPr="001E5A3A">
        <w:rPr>
          <w:sz w:val="28"/>
          <w:szCs w:val="28"/>
          <w:lang w:val="es-ES"/>
        </w:rPr>
        <w:t>ữ liệu của Tổng điều tra kinh tế năm 2021</w:t>
      </w:r>
      <w:r w:rsidRPr="001E5A3A">
        <w:rPr>
          <w:sz w:val="28"/>
          <w:szCs w:val="28"/>
          <w:lang w:val="es-ES"/>
        </w:rPr>
        <w:t>;</w:t>
      </w:r>
    </w:p>
    <w:p w14:paraId="32589CB6" w14:textId="77777777" w:rsidR="00FF435E" w:rsidRPr="001E5A3A" w:rsidRDefault="00FF435E" w:rsidP="00540730">
      <w:pPr>
        <w:spacing w:before="100" w:line="293" w:lineRule="auto"/>
        <w:ind w:firstLine="720"/>
        <w:jc w:val="both"/>
        <w:rPr>
          <w:sz w:val="28"/>
          <w:szCs w:val="28"/>
          <w:lang w:val="es-ES"/>
        </w:rPr>
      </w:pPr>
      <w:r w:rsidRPr="001E5A3A">
        <w:rPr>
          <w:sz w:val="28"/>
          <w:szCs w:val="28"/>
          <w:lang w:val="es-ES"/>
        </w:rPr>
        <w:t>+ D</w:t>
      </w:r>
      <w:r w:rsidR="007C251B" w:rsidRPr="001E5A3A">
        <w:rPr>
          <w:sz w:val="28"/>
          <w:szCs w:val="28"/>
          <w:lang w:val="es-ES"/>
        </w:rPr>
        <w:t>ữ liệu hành chính</w:t>
      </w:r>
      <w:r w:rsidRPr="001E5A3A">
        <w:rPr>
          <w:sz w:val="28"/>
          <w:szCs w:val="28"/>
          <w:lang w:val="es-ES"/>
        </w:rPr>
        <w:t>;</w:t>
      </w:r>
    </w:p>
    <w:p w14:paraId="6CA53EAE" w14:textId="5EE8D925" w:rsidR="009C4088" w:rsidRPr="001E5A3A" w:rsidRDefault="00FF435E" w:rsidP="00540730">
      <w:pPr>
        <w:spacing w:before="100" w:line="293" w:lineRule="auto"/>
        <w:ind w:firstLine="720"/>
        <w:jc w:val="both"/>
        <w:rPr>
          <w:iCs/>
          <w:sz w:val="28"/>
          <w:szCs w:val="28"/>
          <w:lang w:val="it-IT"/>
        </w:rPr>
      </w:pPr>
      <w:r w:rsidRPr="001E5A3A">
        <w:rPr>
          <w:sz w:val="28"/>
          <w:szCs w:val="28"/>
          <w:lang w:val="es-ES"/>
        </w:rPr>
        <w:t xml:space="preserve">+ </w:t>
      </w:r>
      <w:r w:rsidR="008328A5" w:rsidRPr="001E5A3A">
        <w:rPr>
          <w:sz w:val="28"/>
          <w:szCs w:val="28"/>
          <w:lang w:val="es-ES"/>
        </w:rPr>
        <w:t xml:space="preserve">Rà soát, cập nhật tại địa </w:t>
      </w:r>
      <w:r w:rsidR="000B4915" w:rsidRPr="001E5A3A">
        <w:rPr>
          <w:sz w:val="28"/>
          <w:szCs w:val="28"/>
          <w:lang w:val="es-ES"/>
        </w:rPr>
        <w:t>phương.</w:t>
      </w:r>
      <w:r w:rsidR="008328A5" w:rsidRPr="001E5A3A">
        <w:rPr>
          <w:sz w:val="28"/>
          <w:szCs w:val="28"/>
          <w:lang w:val="es-ES"/>
        </w:rPr>
        <w:t xml:space="preserve"> </w:t>
      </w:r>
      <w:r w:rsidRPr="001E5A3A">
        <w:rPr>
          <w:sz w:val="28"/>
          <w:szCs w:val="28"/>
          <w:lang w:val="es-ES"/>
        </w:rPr>
        <w:t xml:space="preserve"> </w:t>
      </w:r>
    </w:p>
    <w:p w14:paraId="65675ACD" w14:textId="77777777" w:rsidR="00347873" w:rsidRPr="001E5A3A" w:rsidRDefault="00EE3A9B" w:rsidP="00540730">
      <w:pPr>
        <w:spacing w:before="100" w:line="293" w:lineRule="auto"/>
        <w:ind w:firstLine="720"/>
        <w:jc w:val="both"/>
        <w:rPr>
          <w:iCs/>
          <w:sz w:val="28"/>
          <w:szCs w:val="28"/>
          <w:lang w:val="it-IT"/>
        </w:rPr>
      </w:pPr>
      <w:r w:rsidRPr="001E5A3A">
        <w:rPr>
          <w:iCs/>
          <w:sz w:val="28"/>
          <w:szCs w:val="28"/>
          <w:lang w:val="it-IT"/>
        </w:rPr>
        <w:lastRenderedPageBreak/>
        <w:t xml:space="preserve">- Danh sách cơ sở SXKD cá thể được </w:t>
      </w:r>
      <w:r w:rsidR="00347873" w:rsidRPr="001E5A3A">
        <w:rPr>
          <w:iCs/>
          <w:sz w:val="28"/>
          <w:szCs w:val="28"/>
          <w:lang w:val="it-IT"/>
        </w:rPr>
        <w:t>tổng hợp từ hai nguồn thông tin:</w:t>
      </w:r>
    </w:p>
    <w:p w14:paraId="4CF7814B" w14:textId="238BEE29" w:rsidR="00347873" w:rsidRPr="00540730" w:rsidRDefault="00347873" w:rsidP="00540730">
      <w:pPr>
        <w:spacing w:before="100" w:line="293" w:lineRule="auto"/>
        <w:ind w:firstLine="720"/>
        <w:jc w:val="both"/>
        <w:rPr>
          <w:iCs/>
          <w:spacing w:val="-4"/>
          <w:sz w:val="28"/>
          <w:szCs w:val="28"/>
          <w:lang w:val="it-IT"/>
        </w:rPr>
      </w:pPr>
      <w:r w:rsidRPr="00540730">
        <w:rPr>
          <w:iCs/>
          <w:spacing w:val="-4"/>
          <w:sz w:val="28"/>
          <w:szCs w:val="28"/>
          <w:lang w:val="it-IT"/>
        </w:rPr>
        <w:t>+ Bảng kê cơ sở SXKD cá thể được lập từ các xã được chọn điều tra thí điểm;</w:t>
      </w:r>
    </w:p>
    <w:p w14:paraId="0EDE3AEB" w14:textId="77777777" w:rsidR="00347873" w:rsidRPr="001E5A3A" w:rsidRDefault="00347873" w:rsidP="00540730">
      <w:pPr>
        <w:spacing w:before="100" w:line="293" w:lineRule="auto"/>
        <w:ind w:firstLine="720"/>
        <w:jc w:val="both"/>
        <w:rPr>
          <w:iCs/>
          <w:sz w:val="28"/>
          <w:szCs w:val="28"/>
          <w:lang w:val="it-IT"/>
        </w:rPr>
      </w:pPr>
      <w:r w:rsidRPr="001E5A3A">
        <w:rPr>
          <w:iCs/>
          <w:sz w:val="28"/>
          <w:szCs w:val="28"/>
          <w:lang w:val="it-IT"/>
        </w:rPr>
        <w:t>+ Danh sách các cơ sở SXKD cá thể từ dữ liệu hành chính do các cơ quan quản lý (ngành Thuế, Công an,...)</w:t>
      </w:r>
    </w:p>
    <w:p w14:paraId="1C56EF9E" w14:textId="2CDDED76" w:rsidR="000B4915" w:rsidRPr="00540730" w:rsidRDefault="000B4915" w:rsidP="00540730">
      <w:pPr>
        <w:spacing w:before="100" w:line="293" w:lineRule="auto"/>
        <w:ind w:firstLine="720"/>
        <w:jc w:val="both"/>
        <w:rPr>
          <w:spacing w:val="-4"/>
          <w:sz w:val="28"/>
          <w:szCs w:val="28"/>
          <w:lang w:val="es-ES"/>
        </w:rPr>
      </w:pPr>
      <w:r w:rsidRPr="00540730">
        <w:rPr>
          <w:iCs/>
          <w:spacing w:val="-4"/>
          <w:sz w:val="28"/>
          <w:szCs w:val="28"/>
          <w:lang w:val="it-IT"/>
        </w:rPr>
        <w:t>- Danh sách</w:t>
      </w:r>
      <w:r w:rsidRPr="00540730">
        <w:rPr>
          <w:spacing w:val="-4"/>
          <w:sz w:val="28"/>
          <w:szCs w:val="28"/>
          <w:lang w:val="es-ES"/>
        </w:rPr>
        <w:t xml:space="preserve"> cơ sở tôn giáo, tín ngưỡng đượ</w:t>
      </w:r>
      <w:r w:rsidR="00564DF2" w:rsidRPr="001E5A3A">
        <w:rPr>
          <w:spacing w:val="-4"/>
          <w:sz w:val="28"/>
          <w:szCs w:val="28"/>
          <w:lang w:val="es-ES"/>
        </w:rPr>
        <w:t>c tổng hợp từ ba</w:t>
      </w:r>
      <w:r w:rsidRPr="00540730">
        <w:rPr>
          <w:spacing w:val="-4"/>
          <w:sz w:val="28"/>
          <w:szCs w:val="28"/>
          <w:lang w:val="es-ES"/>
        </w:rPr>
        <w:t xml:space="preserve"> nguồn thông tin:</w:t>
      </w:r>
    </w:p>
    <w:p w14:paraId="148F91EB" w14:textId="77777777" w:rsidR="00564DF2" w:rsidRPr="001E5A3A" w:rsidRDefault="00564DF2" w:rsidP="00540730">
      <w:pPr>
        <w:spacing w:before="100" w:line="293" w:lineRule="auto"/>
        <w:ind w:firstLine="720"/>
        <w:jc w:val="both"/>
        <w:rPr>
          <w:sz w:val="28"/>
          <w:szCs w:val="28"/>
          <w:lang w:val="es-ES"/>
        </w:rPr>
      </w:pPr>
      <w:r w:rsidRPr="001E5A3A">
        <w:rPr>
          <w:sz w:val="28"/>
          <w:szCs w:val="28"/>
          <w:lang w:val="es-ES"/>
        </w:rPr>
        <w:t>+ Dữ liệu của Tổng điều tra kinh tế năm 2021;</w:t>
      </w:r>
    </w:p>
    <w:p w14:paraId="62DDA6D5" w14:textId="77777777" w:rsidR="00564DF2" w:rsidRPr="001E5A3A" w:rsidRDefault="00564DF2" w:rsidP="00540730">
      <w:pPr>
        <w:spacing w:before="100" w:line="293" w:lineRule="auto"/>
        <w:ind w:firstLine="720"/>
        <w:jc w:val="both"/>
        <w:rPr>
          <w:sz w:val="28"/>
          <w:szCs w:val="28"/>
          <w:lang w:val="es-ES"/>
        </w:rPr>
      </w:pPr>
      <w:r w:rsidRPr="001E5A3A">
        <w:rPr>
          <w:sz w:val="28"/>
          <w:szCs w:val="28"/>
          <w:lang w:val="es-ES"/>
        </w:rPr>
        <w:t>+ Dữ liệu hành chính;</w:t>
      </w:r>
    </w:p>
    <w:p w14:paraId="26F0FA92" w14:textId="6C5617A3" w:rsidR="000B4915" w:rsidRPr="001E5A3A" w:rsidRDefault="00564DF2" w:rsidP="00540730">
      <w:pPr>
        <w:spacing w:before="100" w:line="288" w:lineRule="auto"/>
        <w:ind w:firstLine="720"/>
        <w:jc w:val="both"/>
        <w:rPr>
          <w:iCs/>
          <w:sz w:val="28"/>
          <w:szCs w:val="28"/>
          <w:lang w:val="it-IT"/>
        </w:rPr>
      </w:pPr>
      <w:r w:rsidRPr="001E5A3A">
        <w:rPr>
          <w:sz w:val="28"/>
          <w:szCs w:val="28"/>
          <w:lang w:val="es-ES"/>
        </w:rPr>
        <w:t xml:space="preserve">+ Rà soát, cập nhật tại địa phương.  </w:t>
      </w:r>
    </w:p>
    <w:p w14:paraId="0E9FDB3D" w14:textId="77777777" w:rsidR="00EE3A9B" w:rsidRPr="001E5A3A" w:rsidRDefault="00EE3A9B" w:rsidP="00540730">
      <w:pPr>
        <w:spacing w:before="100" w:line="288" w:lineRule="auto"/>
        <w:ind w:firstLine="720"/>
        <w:jc w:val="both"/>
        <w:rPr>
          <w:iCs/>
          <w:sz w:val="28"/>
          <w:szCs w:val="28"/>
          <w:lang w:val="it-IT"/>
        </w:rPr>
      </w:pPr>
      <w:r w:rsidRPr="001E5A3A">
        <w:rPr>
          <w:iCs/>
          <w:sz w:val="28"/>
          <w:szCs w:val="28"/>
          <w:lang w:val="it-IT"/>
        </w:rPr>
        <w:t>b) Xử lý thông tin phiếu điều tra</w:t>
      </w:r>
    </w:p>
    <w:p w14:paraId="589BF1E0" w14:textId="3DD9C371" w:rsidR="00EE3A9B" w:rsidRPr="001E5A3A" w:rsidRDefault="00EE3A9B" w:rsidP="00540730">
      <w:pPr>
        <w:spacing w:before="100" w:line="288" w:lineRule="auto"/>
        <w:ind w:firstLine="720"/>
        <w:jc w:val="both"/>
        <w:rPr>
          <w:iCs/>
          <w:sz w:val="28"/>
          <w:szCs w:val="28"/>
          <w:lang w:val="it-IT"/>
        </w:rPr>
      </w:pPr>
      <w:r w:rsidRPr="001E5A3A">
        <w:rPr>
          <w:iCs/>
          <w:sz w:val="28"/>
          <w:szCs w:val="28"/>
          <w:lang w:val="it-IT"/>
        </w:rPr>
        <w:t>Phiếu điều tra sau khi hoàn thành khâu thu thập thông tin được đồng bộ về CSDL tập trung tại máy chủ của Tổng cục Thống kê</w:t>
      </w:r>
      <w:r w:rsidR="001F1B87" w:rsidRPr="001E5A3A">
        <w:rPr>
          <w:iCs/>
          <w:sz w:val="28"/>
          <w:szCs w:val="28"/>
          <w:lang w:val="it-IT"/>
        </w:rPr>
        <w:t>; phiếu điều tra giấy (nếu có), thực hiện nhập tin tại Tổng cục Thống kê</w:t>
      </w:r>
      <w:r w:rsidRPr="001E5A3A">
        <w:rPr>
          <w:iCs/>
          <w:sz w:val="28"/>
          <w:szCs w:val="28"/>
          <w:lang w:val="it-IT"/>
        </w:rPr>
        <w:t>. Dữ liệu điều tra sẽ được kiểm tra, làm sạch</w:t>
      </w:r>
      <w:r w:rsidR="009B1D00" w:rsidRPr="001E5A3A">
        <w:rPr>
          <w:iCs/>
          <w:sz w:val="28"/>
          <w:szCs w:val="28"/>
          <w:lang w:val="it-IT"/>
        </w:rPr>
        <w:t>,</w:t>
      </w:r>
      <w:r w:rsidRPr="001E5A3A">
        <w:rPr>
          <w:iCs/>
          <w:sz w:val="28"/>
          <w:szCs w:val="28"/>
          <w:lang w:val="it-IT"/>
        </w:rPr>
        <w:t xml:space="preserve"> nghiệm thu và tích hợp, tổng hợp kết quả.</w:t>
      </w:r>
    </w:p>
    <w:p w14:paraId="64037BD3" w14:textId="1F8D98E1" w:rsidR="007B48F8" w:rsidRPr="001E5A3A" w:rsidRDefault="007B48F8" w:rsidP="00540730">
      <w:pPr>
        <w:spacing w:before="100" w:line="288" w:lineRule="auto"/>
        <w:ind w:firstLine="720"/>
        <w:jc w:val="both"/>
        <w:rPr>
          <w:b/>
          <w:sz w:val="28"/>
          <w:szCs w:val="28"/>
          <w:lang w:val="it-IT"/>
        </w:rPr>
      </w:pPr>
      <w:r w:rsidRPr="001E5A3A">
        <w:rPr>
          <w:b/>
          <w:sz w:val="28"/>
          <w:szCs w:val="28"/>
          <w:lang w:val="it-IT"/>
        </w:rPr>
        <w:t xml:space="preserve">2. </w:t>
      </w:r>
      <w:r w:rsidR="00246545" w:rsidRPr="001E5A3A">
        <w:rPr>
          <w:b/>
          <w:sz w:val="28"/>
          <w:szCs w:val="28"/>
          <w:lang w:val="it-IT"/>
        </w:rPr>
        <w:t>Biểu đầu ra của</w:t>
      </w:r>
      <w:r w:rsidRPr="001E5A3A">
        <w:rPr>
          <w:b/>
          <w:sz w:val="28"/>
          <w:szCs w:val="28"/>
          <w:lang w:val="it-IT"/>
        </w:rPr>
        <w:t xml:space="preserve"> điều tra</w:t>
      </w:r>
    </w:p>
    <w:p w14:paraId="653E20C4" w14:textId="2E885FCF" w:rsidR="00A4588A" w:rsidRPr="001E5A3A" w:rsidRDefault="002979E7" w:rsidP="00540730">
      <w:pPr>
        <w:spacing w:before="100" w:line="288" w:lineRule="auto"/>
        <w:ind w:firstLine="720"/>
        <w:jc w:val="both"/>
        <w:rPr>
          <w:iCs/>
          <w:sz w:val="28"/>
          <w:szCs w:val="28"/>
          <w:lang w:val="it-IT"/>
        </w:rPr>
      </w:pPr>
      <w:r w:rsidRPr="001E5A3A">
        <w:rPr>
          <w:iCs/>
          <w:sz w:val="28"/>
          <w:szCs w:val="28"/>
          <w:lang w:val="it-IT"/>
        </w:rPr>
        <w:t>Kết quả điều tra được tổng hợp theo</w:t>
      </w:r>
      <w:r w:rsidR="007B48F8" w:rsidRPr="001E5A3A">
        <w:rPr>
          <w:iCs/>
          <w:sz w:val="28"/>
          <w:szCs w:val="28"/>
          <w:lang w:val="it-IT"/>
        </w:rPr>
        <w:t xml:space="preserve"> mẫu biểu </w:t>
      </w:r>
      <w:r w:rsidRPr="001E5A3A">
        <w:rPr>
          <w:iCs/>
          <w:sz w:val="28"/>
          <w:szCs w:val="28"/>
          <w:lang w:val="it-IT"/>
        </w:rPr>
        <w:t xml:space="preserve">phục vụ </w:t>
      </w:r>
      <w:r w:rsidR="00300FB1" w:rsidRPr="001E5A3A">
        <w:rPr>
          <w:iCs/>
          <w:sz w:val="28"/>
          <w:szCs w:val="28"/>
          <w:lang w:val="it-IT"/>
        </w:rPr>
        <w:t>xây dựng báo cáo kết quả điều tra thí điểm làm căn cứ xây dựng</w:t>
      </w:r>
      <w:r w:rsidR="00926F2C" w:rsidRPr="001E5A3A">
        <w:rPr>
          <w:iCs/>
          <w:sz w:val="28"/>
          <w:szCs w:val="28"/>
          <w:lang w:val="it-IT"/>
        </w:rPr>
        <w:t xml:space="preserve"> và hoàn thiện</w:t>
      </w:r>
      <w:r w:rsidR="00300FB1" w:rsidRPr="001E5A3A">
        <w:rPr>
          <w:iCs/>
          <w:sz w:val="28"/>
          <w:szCs w:val="28"/>
          <w:lang w:val="it-IT"/>
        </w:rPr>
        <w:t xml:space="preserve"> Phương án Tổng điều tra kinh tế năm 2026</w:t>
      </w:r>
      <w:r w:rsidR="007B48F8" w:rsidRPr="001E5A3A">
        <w:rPr>
          <w:iCs/>
          <w:sz w:val="28"/>
          <w:szCs w:val="28"/>
          <w:lang w:val="it-IT"/>
        </w:rPr>
        <w:t xml:space="preserve">. </w:t>
      </w:r>
    </w:p>
    <w:p w14:paraId="2F36AC70" w14:textId="41B785B0" w:rsidR="00975192" w:rsidRPr="00540730" w:rsidRDefault="00975192" w:rsidP="00540730">
      <w:pPr>
        <w:spacing w:before="100" w:line="288" w:lineRule="auto"/>
        <w:ind w:firstLine="720"/>
        <w:jc w:val="both"/>
        <w:rPr>
          <w:b/>
          <w:sz w:val="28"/>
          <w:szCs w:val="28"/>
        </w:rPr>
      </w:pPr>
      <w:r w:rsidRPr="00540730">
        <w:rPr>
          <w:b/>
          <w:sz w:val="28"/>
          <w:szCs w:val="28"/>
        </w:rPr>
        <w:t>VIII. KẾ HOẠCH TIẾN HÀNH ĐIỀU TRA</w:t>
      </w:r>
    </w:p>
    <w:p w14:paraId="38907D37" w14:textId="5327493E" w:rsidR="007B61E5" w:rsidRPr="00540730" w:rsidRDefault="007B61E5" w:rsidP="00540730">
      <w:pPr>
        <w:spacing w:before="80" w:after="80" w:line="288" w:lineRule="auto"/>
        <w:ind w:firstLine="720"/>
        <w:jc w:val="both"/>
        <w:rPr>
          <w:szCs w:val="26"/>
        </w:rPr>
      </w:pPr>
      <w:r w:rsidRPr="00540730">
        <w:rPr>
          <w:sz w:val="28"/>
          <w:szCs w:val="28"/>
        </w:rPr>
        <w:t>Điều tra thí điểm Tổng điều tra kinh tế được thực hiện theo kế hoạch sau:</w:t>
      </w:r>
    </w:p>
    <w:tbl>
      <w:tblPr>
        <w:tblW w:w="9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5827"/>
        <w:gridCol w:w="2725"/>
      </w:tblGrid>
      <w:tr w:rsidR="007B61E5" w:rsidRPr="001E5A3A" w14:paraId="451D9CCE" w14:textId="77777777" w:rsidTr="00540730">
        <w:trPr>
          <w:trHeight w:val="505"/>
          <w:tblHeader/>
          <w:jc w:val="center"/>
        </w:trPr>
        <w:tc>
          <w:tcPr>
            <w:tcW w:w="738" w:type="dxa"/>
            <w:vAlign w:val="center"/>
          </w:tcPr>
          <w:p w14:paraId="18580EF7" w14:textId="77777777" w:rsidR="007B61E5" w:rsidRPr="001E5A3A" w:rsidRDefault="007B61E5" w:rsidP="00540730">
            <w:pPr>
              <w:widowControl w:val="0"/>
              <w:spacing w:line="288" w:lineRule="auto"/>
              <w:contextualSpacing/>
              <w:jc w:val="center"/>
              <w:rPr>
                <w:b/>
                <w:szCs w:val="28"/>
              </w:rPr>
            </w:pPr>
            <w:r w:rsidRPr="001E5A3A">
              <w:rPr>
                <w:b/>
                <w:szCs w:val="28"/>
              </w:rPr>
              <w:t>TT</w:t>
            </w:r>
          </w:p>
        </w:tc>
        <w:tc>
          <w:tcPr>
            <w:tcW w:w="5827" w:type="dxa"/>
            <w:shd w:val="clear" w:color="auto" w:fill="auto"/>
            <w:vAlign w:val="center"/>
          </w:tcPr>
          <w:p w14:paraId="0542E783" w14:textId="77777777" w:rsidR="007B61E5" w:rsidRPr="00540730" w:rsidRDefault="007B61E5" w:rsidP="00540730">
            <w:pPr>
              <w:widowControl w:val="0"/>
              <w:spacing w:line="288" w:lineRule="auto"/>
              <w:contextualSpacing/>
              <w:jc w:val="center"/>
              <w:rPr>
                <w:b/>
                <w:iCs/>
                <w:szCs w:val="28"/>
              </w:rPr>
            </w:pPr>
            <w:r w:rsidRPr="001E5A3A">
              <w:rPr>
                <w:b/>
                <w:szCs w:val="28"/>
              </w:rPr>
              <w:t>Nội dung công việc</w:t>
            </w:r>
          </w:p>
        </w:tc>
        <w:tc>
          <w:tcPr>
            <w:tcW w:w="2725" w:type="dxa"/>
            <w:shd w:val="clear" w:color="auto" w:fill="auto"/>
            <w:vAlign w:val="center"/>
          </w:tcPr>
          <w:p w14:paraId="72B82E88" w14:textId="77777777" w:rsidR="007B61E5" w:rsidRPr="00540730" w:rsidRDefault="007B61E5" w:rsidP="00540730">
            <w:pPr>
              <w:widowControl w:val="0"/>
              <w:spacing w:line="288" w:lineRule="auto"/>
              <w:contextualSpacing/>
              <w:jc w:val="center"/>
              <w:rPr>
                <w:b/>
                <w:szCs w:val="28"/>
              </w:rPr>
            </w:pPr>
            <w:r w:rsidRPr="00540730">
              <w:rPr>
                <w:b/>
                <w:szCs w:val="28"/>
              </w:rPr>
              <w:t>Thời gian</w:t>
            </w:r>
          </w:p>
          <w:p w14:paraId="1EDDFC1D" w14:textId="77777777" w:rsidR="007B61E5" w:rsidRPr="00540730" w:rsidRDefault="007B61E5" w:rsidP="00540730">
            <w:pPr>
              <w:widowControl w:val="0"/>
              <w:spacing w:line="288" w:lineRule="auto"/>
              <w:contextualSpacing/>
              <w:jc w:val="center"/>
              <w:rPr>
                <w:b/>
                <w:iCs/>
                <w:szCs w:val="28"/>
              </w:rPr>
            </w:pPr>
            <w:r w:rsidRPr="00540730">
              <w:rPr>
                <w:b/>
                <w:szCs w:val="28"/>
              </w:rPr>
              <w:t>thực hiện</w:t>
            </w:r>
          </w:p>
        </w:tc>
      </w:tr>
      <w:tr w:rsidR="007B61E5" w:rsidRPr="001E5A3A" w14:paraId="67BC75C3" w14:textId="77777777" w:rsidTr="00540730">
        <w:trPr>
          <w:trHeight w:val="513"/>
          <w:jc w:val="center"/>
        </w:trPr>
        <w:tc>
          <w:tcPr>
            <w:tcW w:w="738" w:type="dxa"/>
            <w:vAlign w:val="center"/>
          </w:tcPr>
          <w:p w14:paraId="1C15747D" w14:textId="77777777" w:rsidR="007B61E5" w:rsidRPr="001E5A3A" w:rsidRDefault="007B61E5" w:rsidP="00540730">
            <w:pPr>
              <w:spacing w:line="288" w:lineRule="auto"/>
              <w:jc w:val="center"/>
              <w:rPr>
                <w:szCs w:val="28"/>
                <w:lang w:val="es-ES"/>
              </w:rPr>
            </w:pPr>
            <w:r w:rsidRPr="001E5A3A">
              <w:rPr>
                <w:szCs w:val="28"/>
                <w:lang w:val="es-ES"/>
              </w:rPr>
              <w:t>1</w:t>
            </w:r>
          </w:p>
        </w:tc>
        <w:tc>
          <w:tcPr>
            <w:tcW w:w="5827" w:type="dxa"/>
            <w:shd w:val="clear" w:color="auto" w:fill="auto"/>
            <w:vAlign w:val="center"/>
          </w:tcPr>
          <w:p w14:paraId="7E22973A" w14:textId="77777777" w:rsidR="007B61E5" w:rsidRPr="00540730" w:rsidRDefault="007B61E5" w:rsidP="00540730">
            <w:pPr>
              <w:spacing w:line="288" w:lineRule="auto"/>
              <w:jc w:val="both"/>
              <w:rPr>
                <w:bCs/>
                <w:spacing w:val="-10"/>
                <w:szCs w:val="28"/>
                <w:lang w:val="es-ES"/>
              </w:rPr>
            </w:pPr>
            <w:r w:rsidRPr="001E5A3A">
              <w:rPr>
                <w:szCs w:val="28"/>
                <w:lang w:val="es-ES"/>
              </w:rPr>
              <w:t>Xây dựng phương án điều tra</w:t>
            </w:r>
          </w:p>
        </w:tc>
        <w:tc>
          <w:tcPr>
            <w:tcW w:w="2725" w:type="dxa"/>
            <w:shd w:val="clear" w:color="auto" w:fill="auto"/>
            <w:vAlign w:val="center"/>
          </w:tcPr>
          <w:p w14:paraId="101098A4" w14:textId="0D543DAC" w:rsidR="007B61E5" w:rsidRPr="001E5A3A" w:rsidRDefault="007B61E5" w:rsidP="00540730">
            <w:pPr>
              <w:spacing w:line="288" w:lineRule="auto"/>
              <w:jc w:val="center"/>
              <w:rPr>
                <w:bCs/>
                <w:szCs w:val="28"/>
                <w:lang w:val="es-ES"/>
              </w:rPr>
            </w:pPr>
            <w:r w:rsidRPr="00540730">
              <w:rPr>
                <w:bCs/>
                <w:szCs w:val="28"/>
                <w:lang w:val="es-ES"/>
              </w:rPr>
              <w:t>Tháng 6</w:t>
            </w:r>
            <w:r w:rsidR="007D6878" w:rsidRPr="001E5A3A">
              <w:rPr>
                <w:bCs/>
                <w:szCs w:val="28"/>
                <w:lang w:val="es-ES"/>
              </w:rPr>
              <w:t xml:space="preserve"> </w:t>
            </w:r>
            <w:r w:rsidRPr="001E5A3A">
              <w:rPr>
                <w:bCs/>
                <w:szCs w:val="28"/>
                <w:lang w:val="es-ES"/>
              </w:rPr>
              <w:t>-</w:t>
            </w:r>
            <w:r w:rsidR="007D6878" w:rsidRPr="001E5A3A">
              <w:rPr>
                <w:bCs/>
                <w:szCs w:val="28"/>
                <w:lang w:val="es-ES"/>
              </w:rPr>
              <w:t xml:space="preserve"> </w:t>
            </w:r>
            <w:r w:rsidRPr="001E5A3A">
              <w:rPr>
                <w:bCs/>
                <w:szCs w:val="28"/>
                <w:lang w:val="es-ES"/>
              </w:rPr>
              <w:t>7/2024</w:t>
            </w:r>
          </w:p>
        </w:tc>
      </w:tr>
      <w:tr w:rsidR="007B61E5" w:rsidRPr="001E5A3A" w14:paraId="2B2E5960" w14:textId="77777777" w:rsidTr="00540730">
        <w:trPr>
          <w:trHeight w:val="529"/>
          <w:jc w:val="center"/>
        </w:trPr>
        <w:tc>
          <w:tcPr>
            <w:tcW w:w="738" w:type="dxa"/>
            <w:vAlign w:val="center"/>
          </w:tcPr>
          <w:p w14:paraId="43FE9DCB" w14:textId="77777777" w:rsidR="007B61E5" w:rsidRPr="001E5A3A" w:rsidRDefault="007B61E5" w:rsidP="00540730">
            <w:pPr>
              <w:spacing w:line="288" w:lineRule="auto"/>
              <w:jc w:val="center"/>
              <w:rPr>
                <w:szCs w:val="28"/>
                <w:lang w:val="es-ES"/>
              </w:rPr>
            </w:pPr>
            <w:r w:rsidRPr="001E5A3A">
              <w:rPr>
                <w:szCs w:val="28"/>
                <w:lang w:val="es-ES"/>
              </w:rPr>
              <w:t>2</w:t>
            </w:r>
          </w:p>
        </w:tc>
        <w:tc>
          <w:tcPr>
            <w:tcW w:w="5827" w:type="dxa"/>
            <w:shd w:val="clear" w:color="auto" w:fill="auto"/>
            <w:vAlign w:val="center"/>
          </w:tcPr>
          <w:p w14:paraId="19F85A6D" w14:textId="77777777" w:rsidR="007B61E5" w:rsidRPr="00540730" w:rsidRDefault="007B61E5" w:rsidP="00540730">
            <w:pPr>
              <w:spacing w:line="288" w:lineRule="auto"/>
              <w:jc w:val="both"/>
              <w:rPr>
                <w:bCs/>
                <w:szCs w:val="28"/>
                <w:lang w:val="es-ES"/>
              </w:rPr>
            </w:pPr>
            <w:r w:rsidRPr="001E5A3A">
              <w:rPr>
                <w:szCs w:val="28"/>
                <w:lang w:val="es-ES"/>
              </w:rPr>
              <w:t>Thiết kế phiếu điều tra</w:t>
            </w:r>
            <w:r w:rsidRPr="00540730" w:rsidDel="00CF10EB">
              <w:rPr>
                <w:szCs w:val="28"/>
                <w:lang w:val="es-ES"/>
              </w:rPr>
              <w:t xml:space="preserve"> </w:t>
            </w:r>
          </w:p>
        </w:tc>
        <w:tc>
          <w:tcPr>
            <w:tcW w:w="2725" w:type="dxa"/>
            <w:shd w:val="clear" w:color="auto" w:fill="auto"/>
            <w:vAlign w:val="center"/>
          </w:tcPr>
          <w:p w14:paraId="67B1CDBA" w14:textId="79F7BB99" w:rsidR="007B61E5" w:rsidRPr="001E5A3A" w:rsidRDefault="00FC26AE" w:rsidP="00540730">
            <w:pPr>
              <w:spacing w:line="288" w:lineRule="auto"/>
              <w:jc w:val="center"/>
              <w:rPr>
                <w:szCs w:val="28"/>
              </w:rPr>
            </w:pPr>
            <w:r w:rsidRPr="00540730">
              <w:rPr>
                <w:bCs/>
                <w:szCs w:val="28"/>
                <w:lang w:val="es-ES"/>
              </w:rPr>
              <w:t>Tháng 6</w:t>
            </w:r>
            <w:r w:rsidR="007D6878" w:rsidRPr="001E5A3A">
              <w:rPr>
                <w:bCs/>
                <w:szCs w:val="28"/>
                <w:lang w:val="es-ES"/>
              </w:rPr>
              <w:t xml:space="preserve"> </w:t>
            </w:r>
            <w:r w:rsidRPr="001E5A3A">
              <w:rPr>
                <w:bCs/>
                <w:szCs w:val="28"/>
                <w:lang w:val="es-ES"/>
              </w:rPr>
              <w:t>-</w:t>
            </w:r>
            <w:r w:rsidR="007D6878" w:rsidRPr="001E5A3A">
              <w:rPr>
                <w:bCs/>
                <w:szCs w:val="28"/>
                <w:lang w:val="es-ES"/>
              </w:rPr>
              <w:t xml:space="preserve"> </w:t>
            </w:r>
            <w:r w:rsidRPr="001E5A3A">
              <w:rPr>
                <w:bCs/>
                <w:szCs w:val="28"/>
                <w:lang w:val="es-ES"/>
              </w:rPr>
              <w:t>9</w:t>
            </w:r>
            <w:r w:rsidR="007B61E5" w:rsidRPr="001E5A3A">
              <w:rPr>
                <w:bCs/>
                <w:szCs w:val="28"/>
                <w:lang w:val="es-ES"/>
              </w:rPr>
              <w:t>/2024</w:t>
            </w:r>
          </w:p>
        </w:tc>
      </w:tr>
      <w:tr w:rsidR="007B61E5" w:rsidRPr="001E5A3A" w14:paraId="47A92D4D" w14:textId="77777777" w:rsidTr="00540730">
        <w:trPr>
          <w:trHeight w:val="539"/>
          <w:jc w:val="center"/>
        </w:trPr>
        <w:tc>
          <w:tcPr>
            <w:tcW w:w="738" w:type="dxa"/>
            <w:vAlign w:val="center"/>
          </w:tcPr>
          <w:p w14:paraId="2C277492" w14:textId="77777777" w:rsidR="007B61E5" w:rsidRPr="001E5A3A" w:rsidRDefault="007B61E5" w:rsidP="00540730">
            <w:pPr>
              <w:spacing w:line="288" w:lineRule="auto"/>
              <w:jc w:val="center"/>
              <w:rPr>
                <w:szCs w:val="28"/>
                <w:lang w:val="es-ES"/>
              </w:rPr>
            </w:pPr>
            <w:r w:rsidRPr="001E5A3A">
              <w:rPr>
                <w:szCs w:val="28"/>
                <w:lang w:val="es-ES"/>
              </w:rPr>
              <w:t>3</w:t>
            </w:r>
          </w:p>
        </w:tc>
        <w:tc>
          <w:tcPr>
            <w:tcW w:w="5827" w:type="dxa"/>
            <w:shd w:val="clear" w:color="auto" w:fill="auto"/>
            <w:vAlign w:val="center"/>
          </w:tcPr>
          <w:p w14:paraId="00AFBD77" w14:textId="77777777" w:rsidR="007B61E5" w:rsidRPr="00540730" w:rsidRDefault="007B61E5" w:rsidP="00540730">
            <w:pPr>
              <w:spacing w:line="288" w:lineRule="auto"/>
              <w:jc w:val="both"/>
              <w:rPr>
                <w:szCs w:val="28"/>
                <w:lang w:val="es-ES"/>
              </w:rPr>
            </w:pPr>
            <w:r w:rsidRPr="001E5A3A">
              <w:rPr>
                <w:szCs w:val="28"/>
                <w:lang w:val="es-ES"/>
              </w:rPr>
              <w:t>Chọn mẫu điều tra</w:t>
            </w:r>
          </w:p>
        </w:tc>
        <w:tc>
          <w:tcPr>
            <w:tcW w:w="2725" w:type="dxa"/>
            <w:shd w:val="clear" w:color="auto" w:fill="auto"/>
            <w:vAlign w:val="center"/>
          </w:tcPr>
          <w:p w14:paraId="71042916" w14:textId="7F7A0C97" w:rsidR="007B61E5" w:rsidRPr="00540730" w:rsidRDefault="007B61E5" w:rsidP="00540730">
            <w:pPr>
              <w:spacing w:line="288" w:lineRule="auto"/>
              <w:jc w:val="center"/>
              <w:rPr>
                <w:bCs/>
                <w:szCs w:val="28"/>
                <w:lang w:val="es-ES"/>
              </w:rPr>
            </w:pPr>
            <w:r w:rsidRPr="00540730">
              <w:rPr>
                <w:bCs/>
                <w:szCs w:val="28"/>
                <w:lang w:val="es-ES"/>
              </w:rPr>
              <w:t xml:space="preserve">Tháng </w:t>
            </w:r>
            <w:r w:rsidR="00347873" w:rsidRPr="00540730">
              <w:rPr>
                <w:bCs/>
                <w:szCs w:val="28"/>
                <w:lang w:val="es-ES"/>
              </w:rPr>
              <w:t>01</w:t>
            </w:r>
            <w:r w:rsidR="007D6878" w:rsidRPr="001E5A3A">
              <w:rPr>
                <w:bCs/>
                <w:szCs w:val="28"/>
                <w:lang w:val="es-ES"/>
              </w:rPr>
              <w:t xml:space="preserve"> </w:t>
            </w:r>
            <w:r w:rsidR="00347873" w:rsidRPr="001E5A3A">
              <w:rPr>
                <w:bCs/>
                <w:szCs w:val="28"/>
                <w:lang w:val="es-ES"/>
              </w:rPr>
              <w:t>-</w:t>
            </w:r>
            <w:r w:rsidR="007D6878" w:rsidRPr="001E5A3A">
              <w:rPr>
                <w:bCs/>
                <w:szCs w:val="28"/>
                <w:lang w:val="es-ES"/>
              </w:rPr>
              <w:t xml:space="preserve"> </w:t>
            </w:r>
            <w:r w:rsidR="00347873" w:rsidRPr="001E5A3A">
              <w:rPr>
                <w:bCs/>
                <w:szCs w:val="28"/>
                <w:lang w:val="es-ES"/>
              </w:rPr>
              <w:t>3</w:t>
            </w:r>
            <w:r w:rsidRPr="001E5A3A">
              <w:rPr>
                <w:bCs/>
                <w:szCs w:val="28"/>
                <w:lang w:val="es-ES"/>
              </w:rPr>
              <w:t>/202</w:t>
            </w:r>
            <w:r w:rsidR="00347873" w:rsidRPr="00540730">
              <w:rPr>
                <w:bCs/>
                <w:szCs w:val="28"/>
                <w:lang w:val="es-ES"/>
              </w:rPr>
              <w:t>5</w:t>
            </w:r>
          </w:p>
        </w:tc>
      </w:tr>
      <w:tr w:rsidR="007B61E5" w:rsidRPr="001E5A3A" w14:paraId="4A0966C2" w14:textId="77777777" w:rsidTr="00540730">
        <w:trPr>
          <w:trHeight w:val="483"/>
          <w:jc w:val="center"/>
        </w:trPr>
        <w:tc>
          <w:tcPr>
            <w:tcW w:w="738" w:type="dxa"/>
            <w:vAlign w:val="center"/>
          </w:tcPr>
          <w:p w14:paraId="403BAF2D" w14:textId="77777777" w:rsidR="007B61E5" w:rsidRPr="001E5A3A" w:rsidRDefault="007B61E5" w:rsidP="00540730">
            <w:pPr>
              <w:spacing w:line="288" w:lineRule="auto"/>
              <w:jc w:val="center"/>
              <w:rPr>
                <w:szCs w:val="28"/>
                <w:lang w:val="es-ES"/>
              </w:rPr>
            </w:pPr>
            <w:r w:rsidRPr="001E5A3A">
              <w:rPr>
                <w:szCs w:val="28"/>
                <w:lang w:val="es-ES"/>
              </w:rPr>
              <w:t>4</w:t>
            </w:r>
          </w:p>
        </w:tc>
        <w:tc>
          <w:tcPr>
            <w:tcW w:w="5827" w:type="dxa"/>
            <w:shd w:val="clear" w:color="auto" w:fill="auto"/>
            <w:vAlign w:val="center"/>
          </w:tcPr>
          <w:p w14:paraId="4CBC20C5" w14:textId="3D3C0804" w:rsidR="007B61E5" w:rsidRPr="00540730" w:rsidRDefault="007B61E5" w:rsidP="00540730">
            <w:pPr>
              <w:spacing w:line="288" w:lineRule="auto"/>
              <w:jc w:val="both"/>
              <w:rPr>
                <w:szCs w:val="28"/>
                <w:lang w:val="es-ES"/>
              </w:rPr>
            </w:pPr>
            <w:r w:rsidRPr="001E5A3A">
              <w:rPr>
                <w:spacing w:val="4"/>
                <w:szCs w:val="28"/>
                <w:lang w:val="es-ES"/>
              </w:rPr>
              <w:t xml:space="preserve">Xây </w:t>
            </w:r>
            <w:r w:rsidR="00FC26AE" w:rsidRPr="00540730">
              <w:rPr>
                <w:spacing w:val="4"/>
                <w:szCs w:val="28"/>
                <w:lang w:val="es-ES"/>
              </w:rPr>
              <w:t>dựng các loại phần mềm</w:t>
            </w:r>
          </w:p>
        </w:tc>
        <w:tc>
          <w:tcPr>
            <w:tcW w:w="2725" w:type="dxa"/>
            <w:shd w:val="clear" w:color="auto" w:fill="auto"/>
            <w:vAlign w:val="center"/>
          </w:tcPr>
          <w:p w14:paraId="68421415" w14:textId="77777777" w:rsidR="007B61E5" w:rsidRPr="00540730" w:rsidRDefault="007B61E5" w:rsidP="00540730">
            <w:pPr>
              <w:spacing w:line="288" w:lineRule="auto"/>
              <w:jc w:val="center"/>
              <w:rPr>
                <w:bCs/>
                <w:szCs w:val="28"/>
                <w:lang w:val="es-ES"/>
              </w:rPr>
            </w:pPr>
            <w:r w:rsidRPr="00540730">
              <w:rPr>
                <w:bCs/>
                <w:szCs w:val="28"/>
                <w:lang w:val="es-ES"/>
              </w:rPr>
              <w:t>Tháng 9/2024 - Tháng 01/2025</w:t>
            </w:r>
          </w:p>
        </w:tc>
      </w:tr>
      <w:tr w:rsidR="007B61E5" w:rsidRPr="001E5A3A" w14:paraId="68F5EA76" w14:textId="77777777" w:rsidTr="00540730">
        <w:trPr>
          <w:trHeight w:val="557"/>
          <w:jc w:val="center"/>
        </w:trPr>
        <w:tc>
          <w:tcPr>
            <w:tcW w:w="738" w:type="dxa"/>
            <w:vAlign w:val="center"/>
          </w:tcPr>
          <w:p w14:paraId="65B8075A" w14:textId="77777777" w:rsidR="007B61E5" w:rsidRPr="001E5A3A" w:rsidRDefault="007B61E5" w:rsidP="00540730">
            <w:pPr>
              <w:spacing w:line="288" w:lineRule="auto"/>
              <w:jc w:val="center"/>
              <w:rPr>
                <w:szCs w:val="28"/>
                <w:lang w:val="es-ES"/>
              </w:rPr>
            </w:pPr>
            <w:r w:rsidRPr="001E5A3A">
              <w:rPr>
                <w:szCs w:val="28"/>
                <w:lang w:val="es-ES"/>
              </w:rPr>
              <w:t>5</w:t>
            </w:r>
          </w:p>
        </w:tc>
        <w:tc>
          <w:tcPr>
            <w:tcW w:w="5827" w:type="dxa"/>
            <w:shd w:val="clear" w:color="auto" w:fill="auto"/>
            <w:vAlign w:val="center"/>
          </w:tcPr>
          <w:p w14:paraId="5FFEF098" w14:textId="77777777" w:rsidR="007B61E5" w:rsidRPr="00540730" w:rsidRDefault="007B61E5" w:rsidP="00540730">
            <w:pPr>
              <w:spacing w:line="288" w:lineRule="auto"/>
              <w:jc w:val="both"/>
              <w:rPr>
                <w:bCs/>
                <w:szCs w:val="28"/>
                <w:lang w:val="es-ES"/>
              </w:rPr>
            </w:pPr>
            <w:r w:rsidRPr="001E5A3A">
              <w:rPr>
                <w:szCs w:val="28"/>
                <w:lang w:val="es-ES"/>
              </w:rPr>
              <w:t>In tài liệu điều tra (nếu có)</w:t>
            </w:r>
          </w:p>
        </w:tc>
        <w:tc>
          <w:tcPr>
            <w:tcW w:w="2725" w:type="dxa"/>
            <w:shd w:val="clear" w:color="auto" w:fill="auto"/>
            <w:vAlign w:val="center"/>
          </w:tcPr>
          <w:p w14:paraId="5260DC72" w14:textId="0841EA08" w:rsidR="007B61E5" w:rsidRPr="001E5A3A" w:rsidRDefault="007B61E5" w:rsidP="00540730">
            <w:pPr>
              <w:spacing w:line="288" w:lineRule="auto"/>
              <w:jc w:val="center"/>
              <w:rPr>
                <w:szCs w:val="28"/>
              </w:rPr>
            </w:pPr>
            <w:r w:rsidRPr="00540730">
              <w:rPr>
                <w:bCs/>
                <w:szCs w:val="28"/>
                <w:lang w:val="es-ES"/>
              </w:rPr>
              <w:t xml:space="preserve">Tháng 12/2024 </w:t>
            </w:r>
            <w:r w:rsidR="007D6878" w:rsidRPr="001E5A3A">
              <w:rPr>
                <w:bCs/>
                <w:szCs w:val="28"/>
                <w:lang w:val="es-ES"/>
              </w:rPr>
              <w:t>-</w:t>
            </w:r>
            <w:r w:rsidRPr="001E5A3A">
              <w:rPr>
                <w:bCs/>
                <w:szCs w:val="28"/>
                <w:lang w:val="es-ES"/>
              </w:rPr>
              <w:t xml:space="preserve"> Tháng 01/2025</w:t>
            </w:r>
          </w:p>
        </w:tc>
      </w:tr>
      <w:tr w:rsidR="007B61E5" w:rsidRPr="001E5A3A" w14:paraId="1E6E3DAC" w14:textId="77777777" w:rsidTr="00540730">
        <w:trPr>
          <w:trHeight w:val="488"/>
          <w:jc w:val="center"/>
        </w:trPr>
        <w:tc>
          <w:tcPr>
            <w:tcW w:w="738" w:type="dxa"/>
            <w:vAlign w:val="center"/>
          </w:tcPr>
          <w:p w14:paraId="3D30A408" w14:textId="77777777" w:rsidR="007B61E5" w:rsidRPr="001E5A3A" w:rsidRDefault="007B61E5" w:rsidP="00540730">
            <w:pPr>
              <w:widowControl w:val="0"/>
              <w:tabs>
                <w:tab w:val="left" w:pos="432"/>
              </w:tabs>
              <w:overflowPunct w:val="0"/>
              <w:autoSpaceDE w:val="0"/>
              <w:autoSpaceDN w:val="0"/>
              <w:adjustRightInd w:val="0"/>
              <w:spacing w:line="288" w:lineRule="auto"/>
              <w:jc w:val="center"/>
              <w:rPr>
                <w:szCs w:val="28"/>
                <w:lang w:val="es-ES"/>
              </w:rPr>
            </w:pPr>
            <w:r w:rsidRPr="001E5A3A">
              <w:rPr>
                <w:szCs w:val="28"/>
                <w:lang w:val="es-ES"/>
              </w:rPr>
              <w:t>6</w:t>
            </w:r>
          </w:p>
        </w:tc>
        <w:tc>
          <w:tcPr>
            <w:tcW w:w="5827" w:type="dxa"/>
            <w:shd w:val="clear" w:color="auto" w:fill="auto"/>
            <w:vAlign w:val="center"/>
          </w:tcPr>
          <w:p w14:paraId="0E11A7B8" w14:textId="77777777" w:rsidR="007B61E5" w:rsidRPr="00540730" w:rsidRDefault="007B61E5" w:rsidP="00540730">
            <w:pPr>
              <w:widowControl w:val="0"/>
              <w:tabs>
                <w:tab w:val="left" w:pos="432"/>
              </w:tabs>
              <w:overflowPunct w:val="0"/>
              <w:autoSpaceDE w:val="0"/>
              <w:autoSpaceDN w:val="0"/>
              <w:adjustRightInd w:val="0"/>
              <w:spacing w:line="288" w:lineRule="auto"/>
              <w:rPr>
                <w:szCs w:val="28"/>
                <w:lang w:val="sv-SE" w:eastAsia="sv-SE"/>
              </w:rPr>
            </w:pPr>
            <w:r w:rsidRPr="001E5A3A">
              <w:rPr>
                <w:szCs w:val="28"/>
                <w:lang w:val="es-ES"/>
              </w:rPr>
              <w:t xml:space="preserve">Tổ chức tập huấn </w:t>
            </w:r>
          </w:p>
        </w:tc>
        <w:tc>
          <w:tcPr>
            <w:tcW w:w="2725" w:type="dxa"/>
            <w:shd w:val="clear" w:color="auto" w:fill="auto"/>
            <w:vAlign w:val="center"/>
          </w:tcPr>
          <w:p w14:paraId="565BE508" w14:textId="56CEBDFE" w:rsidR="007B61E5" w:rsidRPr="001E5A3A" w:rsidRDefault="007B61E5" w:rsidP="00540730">
            <w:pPr>
              <w:spacing w:line="288" w:lineRule="auto"/>
              <w:jc w:val="center"/>
              <w:rPr>
                <w:bCs/>
                <w:szCs w:val="28"/>
                <w:lang w:val="es-ES"/>
              </w:rPr>
            </w:pPr>
            <w:r w:rsidRPr="00540730">
              <w:rPr>
                <w:rFonts w:eastAsia="MS Mincho"/>
                <w:szCs w:val="28"/>
                <w:lang w:val="es-ES"/>
              </w:rPr>
              <w:t xml:space="preserve">Tháng </w:t>
            </w:r>
            <w:r w:rsidR="007D6878" w:rsidRPr="001E5A3A">
              <w:rPr>
                <w:rFonts w:eastAsia="MS Mincho"/>
                <w:szCs w:val="28"/>
                <w:lang w:val="es-ES"/>
              </w:rPr>
              <w:t>0</w:t>
            </w:r>
            <w:r w:rsidRPr="001E5A3A">
              <w:rPr>
                <w:rFonts w:eastAsia="MS Mincho"/>
                <w:szCs w:val="28"/>
                <w:lang w:val="es-ES"/>
              </w:rPr>
              <w:t>1</w:t>
            </w:r>
            <w:r w:rsidR="007D6878" w:rsidRPr="001E5A3A">
              <w:rPr>
                <w:rFonts w:eastAsia="MS Mincho"/>
                <w:szCs w:val="28"/>
                <w:lang w:val="es-ES"/>
              </w:rPr>
              <w:t xml:space="preserve"> </w:t>
            </w:r>
            <w:r w:rsidRPr="001E5A3A">
              <w:rPr>
                <w:rFonts w:eastAsia="MS Mincho"/>
                <w:szCs w:val="28"/>
                <w:lang w:val="es-ES"/>
              </w:rPr>
              <w:t>-</w:t>
            </w:r>
            <w:r w:rsidR="007D6878" w:rsidRPr="001E5A3A">
              <w:rPr>
                <w:rFonts w:eastAsia="MS Mincho"/>
                <w:szCs w:val="28"/>
                <w:lang w:val="es-ES"/>
              </w:rPr>
              <w:t xml:space="preserve"> 0</w:t>
            </w:r>
            <w:r w:rsidRPr="001E5A3A">
              <w:rPr>
                <w:rFonts w:eastAsia="MS Mincho"/>
                <w:szCs w:val="28"/>
                <w:lang w:val="es-ES"/>
              </w:rPr>
              <w:t>2/2025</w:t>
            </w:r>
          </w:p>
        </w:tc>
      </w:tr>
      <w:tr w:rsidR="007B61E5" w:rsidRPr="001E5A3A" w14:paraId="4BEBB956" w14:textId="77777777" w:rsidTr="00540730">
        <w:trPr>
          <w:trHeight w:val="559"/>
          <w:jc w:val="center"/>
        </w:trPr>
        <w:tc>
          <w:tcPr>
            <w:tcW w:w="738" w:type="dxa"/>
            <w:vAlign w:val="center"/>
          </w:tcPr>
          <w:p w14:paraId="0640BA31" w14:textId="77777777" w:rsidR="007B61E5" w:rsidRPr="001E5A3A" w:rsidRDefault="007B61E5" w:rsidP="00540730">
            <w:pPr>
              <w:widowControl w:val="0"/>
              <w:tabs>
                <w:tab w:val="left" w:pos="432"/>
              </w:tabs>
              <w:overflowPunct w:val="0"/>
              <w:autoSpaceDE w:val="0"/>
              <w:autoSpaceDN w:val="0"/>
              <w:adjustRightInd w:val="0"/>
              <w:spacing w:line="288" w:lineRule="auto"/>
              <w:jc w:val="center"/>
              <w:rPr>
                <w:szCs w:val="28"/>
                <w:lang w:val="es-ES"/>
              </w:rPr>
            </w:pPr>
            <w:r w:rsidRPr="001E5A3A">
              <w:rPr>
                <w:szCs w:val="28"/>
                <w:lang w:val="es-ES"/>
              </w:rPr>
              <w:t>7</w:t>
            </w:r>
          </w:p>
        </w:tc>
        <w:tc>
          <w:tcPr>
            <w:tcW w:w="5827" w:type="dxa"/>
            <w:shd w:val="clear" w:color="auto" w:fill="auto"/>
            <w:vAlign w:val="center"/>
          </w:tcPr>
          <w:p w14:paraId="7C33A0F2" w14:textId="77777777" w:rsidR="007B61E5" w:rsidRPr="00540730" w:rsidRDefault="007B61E5" w:rsidP="00540730">
            <w:pPr>
              <w:widowControl w:val="0"/>
              <w:tabs>
                <w:tab w:val="left" w:pos="432"/>
              </w:tabs>
              <w:overflowPunct w:val="0"/>
              <w:autoSpaceDE w:val="0"/>
              <w:autoSpaceDN w:val="0"/>
              <w:adjustRightInd w:val="0"/>
              <w:spacing w:line="288" w:lineRule="auto"/>
              <w:rPr>
                <w:szCs w:val="28"/>
                <w:lang w:val="sv-SE" w:eastAsia="sv-SE"/>
              </w:rPr>
            </w:pPr>
            <w:r w:rsidRPr="001E5A3A">
              <w:rPr>
                <w:szCs w:val="28"/>
                <w:lang w:val="es-ES"/>
              </w:rPr>
              <w:t xml:space="preserve">Thu </w:t>
            </w:r>
            <w:r w:rsidRPr="00540730">
              <w:rPr>
                <w:szCs w:val="28"/>
                <w:lang w:val="es-ES"/>
              </w:rPr>
              <w:t>thập thông tin</w:t>
            </w:r>
          </w:p>
        </w:tc>
        <w:tc>
          <w:tcPr>
            <w:tcW w:w="2725" w:type="dxa"/>
            <w:shd w:val="clear" w:color="auto" w:fill="auto"/>
            <w:vAlign w:val="center"/>
          </w:tcPr>
          <w:p w14:paraId="63B25820" w14:textId="77777777" w:rsidR="007B61E5" w:rsidRPr="00540730" w:rsidRDefault="007B61E5" w:rsidP="00540730">
            <w:pPr>
              <w:spacing w:line="288" w:lineRule="auto"/>
              <w:jc w:val="center"/>
              <w:rPr>
                <w:bCs/>
                <w:szCs w:val="28"/>
                <w:lang w:val="es-ES"/>
              </w:rPr>
            </w:pPr>
            <w:r w:rsidRPr="00540730">
              <w:rPr>
                <w:rFonts w:eastAsia="MS Mincho"/>
                <w:szCs w:val="28"/>
                <w:lang w:val="es-ES"/>
              </w:rPr>
              <w:t>Tháng 3/2025</w:t>
            </w:r>
          </w:p>
        </w:tc>
      </w:tr>
      <w:tr w:rsidR="007B61E5" w:rsidRPr="001E5A3A" w14:paraId="1C23B31E" w14:textId="77777777" w:rsidTr="00540730">
        <w:trPr>
          <w:trHeight w:val="559"/>
          <w:jc w:val="center"/>
        </w:trPr>
        <w:tc>
          <w:tcPr>
            <w:tcW w:w="738" w:type="dxa"/>
            <w:vAlign w:val="center"/>
          </w:tcPr>
          <w:p w14:paraId="2D31FFCB" w14:textId="77777777" w:rsidR="007B61E5" w:rsidRPr="001E5A3A" w:rsidRDefault="007B61E5" w:rsidP="00540730">
            <w:pPr>
              <w:widowControl w:val="0"/>
              <w:tabs>
                <w:tab w:val="left" w:pos="432"/>
              </w:tabs>
              <w:overflowPunct w:val="0"/>
              <w:autoSpaceDE w:val="0"/>
              <w:autoSpaceDN w:val="0"/>
              <w:adjustRightInd w:val="0"/>
              <w:spacing w:line="288" w:lineRule="auto"/>
              <w:jc w:val="center"/>
              <w:rPr>
                <w:szCs w:val="28"/>
                <w:lang w:val="es-ES"/>
              </w:rPr>
            </w:pPr>
            <w:r w:rsidRPr="001E5A3A">
              <w:rPr>
                <w:szCs w:val="28"/>
                <w:lang w:val="es-ES"/>
              </w:rPr>
              <w:t>8</w:t>
            </w:r>
          </w:p>
        </w:tc>
        <w:tc>
          <w:tcPr>
            <w:tcW w:w="5827" w:type="dxa"/>
            <w:shd w:val="clear" w:color="auto" w:fill="auto"/>
            <w:vAlign w:val="center"/>
          </w:tcPr>
          <w:p w14:paraId="722EE9A2" w14:textId="63BBDB0B" w:rsidR="007B61E5" w:rsidRPr="001E5A3A" w:rsidRDefault="007B61E5" w:rsidP="00540730">
            <w:pPr>
              <w:widowControl w:val="0"/>
              <w:tabs>
                <w:tab w:val="left" w:pos="432"/>
              </w:tabs>
              <w:overflowPunct w:val="0"/>
              <w:autoSpaceDE w:val="0"/>
              <w:autoSpaceDN w:val="0"/>
              <w:adjustRightInd w:val="0"/>
              <w:spacing w:line="288" w:lineRule="auto"/>
              <w:rPr>
                <w:szCs w:val="28"/>
                <w:lang w:val="sv-SE" w:eastAsia="sv-SE"/>
              </w:rPr>
            </w:pPr>
            <w:r w:rsidRPr="001E5A3A">
              <w:rPr>
                <w:iCs/>
                <w:szCs w:val="28"/>
                <w:lang w:val="es-ES"/>
              </w:rPr>
              <w:t>Xử lý</w:t>
            </w:r>
            <w:r w:rsidR="00684D3F" w:rsidRPr="00540730">
              <w:rPr>
                <w:iCs/>
                <w:szCs w:val="28"/>
                <w:lang w:val="es-ES"/>
              </w:rPr>
              <w:t>,</w:t>
            </w:r>
            <w:r w:rsidRPr="001E5A3A">
              <w:rPr>
                <w:iCs/>
                <w:szCs w:val="28"/>
                <w:lang w:val="es-ES"/>
              </w:rPr>
              <w:t xml:space="preserve"> tổng hợp và báo cáo kết quả điều tra</w:t>
            </w:r>
          </w:p>
        </w:tc>
        <w:tc>
          <w:tcPr>
            <w:tcW w:w="2725" w:type="dxa"/>
            <w:shd w:val="clear" w:color="auto" w:fill="auto"/>
            <w:vAlign w:val="center"/>
          </w:tcPr>
          <w:p w14:paraId="0CC5D25B" w14:textId="531F7072" w:rsidR="007B61E5" w:rsidRPr="00540730" w:rsidRDefault="001A1CCB" w:rsidP="00540730">
            <w:pPr>
              <w:spacing w:line="288" w:lineRule="auto"/>
              <w:jc w:val="center"/>
              <w:rPr>
                <w:bCs/>
                <w:szCs w:val="28"/>
                <w:lang w:val="es-ES"/>
              </w:rPr>
            </w:pPr>
            <w:r w:rsidRPr="001E5A3A">
              <w:rPr>
                <w:bCs/>
                <w:szCs w:val="28"/>
                <w:lang w:val="es-ES"/>
              </w:rPr>
              <w:t>Tháng 4 -</w:t>
            </w:r>
            <w:r w:rsidR="007B61E5" w:rsidRPr="00540730">
              <w:rPr>
                <w:bCs/>
                <w:szCs w:val="28"/>
                <w:lang w:val="es-ES"/>
              </w:rPr>
              <w:t xml:space="preserve"> 5/2025</w:t>
            </w:r>
          </w:p>
        </w:tc>
      </w:tr>
    </w:tbl>
    <w:p w14:paraId="183BF97C" w14:textId="6C4D06C7" w:rsidR="007B48F8" w:rsidRPr="001E5A3A" w:rsidRDefault="007B48F8" w:rsidP="00540730">
      <w:pPr>
        <w:spacing w:before="120" w:line="252" w:lineRule="auto"/>
        <w:ind w:firstLine="720"/>
        <w:jc w:val="both"/>
        <w:rPr>
          <w:b/>
          <w:sz w:val="28"/>
          <w:szCs w:val="28"/>
        </w:rPr>
      </w:pPr>
      <w:r w:rsidRPr="001E5A3A">
        <w:rPr>
          <w:b/>
          <w:szCs w:val="28"/>
        </w:rPr>
        <w:lastRenderedPageBreak/>
        <w:t>IX. TỔ CHỨC ĐIỀU TRA</w:t>
      </w:r>
    </w:p>
    <w:p w14:paraId="4041C8E7" w14:textId="6CFFC642" w:rsidR="00347873" w:rsidRPr="001E5A3A" w:rsidRDefault="001A1CCB" w:rsidP="00540730">
      <w:pPr>
        <w:spacing w:before="100" w:line="252" w:lineRule="auto"/>
        <w:ind w:firstLine="720"/>
        <w:jc w:val="both"/>
        <w:rPr>
          <w:sz w:val="28"/>
          <w:szCs w:val="28"/>
          <w:lang w:val="es-ES"/>
        </w:rPr>
      </w:pPr>
      <w:r w:rsidRPr="001E5A3A">
        <w:rPr>
          <w:sz w:val="28"/>
          <w:szCs w:val="28"/>
          <w:lang w:val="es-ES"/>
        </w:rPr>
        <w:t>Tổng cục Thống kê chịu trách nhiệm chọn mẫu</w:t>
      </w:r>
      <w:r w:rsidR="00347873" w:rsidRPr="001E5A3A">
        <w:rPr>
          <w:sz w:val="28"/>
          <w:szCs w:val="28"/>
          <w:lang w:val="es-ES"/>
        </w:rPr>
        <w:t xml:space="preserve"> các doanh nghiệp, cơ sở SXKD cá thể thực hiện thí điểm;</w:t>
      </w:r>
      <w:r w:rsidRPr="001E5A3A">
        <w:rPr>
          <w:sz w:val="28"/>
          <w:szCs w:val="28"/>
          <w:lang w:val="es-ES"/>
        </w:rPr>
        <w:t xml:space="preserve"> thiết kế các loại phiếu điều tra, xây dựng các loại phần mềm và tài liệu hướng dẫn công tác thu thập th</w:t>
      </w:r>
      <w:r w:rsidR="00684D3F" w:rsidRPr="001E5A3A">
        <w:rPr>
          <w:sz w:val="28"/>
          <w:szCs w:val="28"/>
          <w:lang w:val="es-ES"/>
        </w:rPr>
        <w:t>ô</w:t>
      </w:r>
      <w:r w:rsidRPr="001E5A3A">
        <w:rPr>
          <w:sz w:val="28"/>
          <w:szCs w:val="28"/>
          <w:lang w:val="es-ES"/>
        </w:rPr>
        <w:t xml:space="preserve">ng tin; chỉ đạo, hướng dẫn </w:t>
      </w:r>
      <w:r w:rsidR="00EB6602" w:rsidRPr="001E5A3A">
        <w:rPr>
          <w:sz w:val="28"/>
          <w:szCs w:val="28"/>
          <w:lang w:val="es-ES"/>
        </w:rPr>
        <w:t xml:space="preserve">thực hiện </w:t>
      </w:r>
      <w:r w:rsidRPr="001E5A3A">
        <w:rPr>
          <w:sz w:val="28"/>
          <w:szCs w:val="28"/>
          <w:lang w:val="es-ES"/>
        </w:rPr>
        <w:t>toàn bộ các nội dung</w:t>
      </w:r>
      <w:r w:rsidR="00EB6602" w:rsidRPr="001E5A3A">
        <w:rPr>
          <w:sz w:val="28"/>
          <w:szCs w:val="28"/>
          <w:lang w:val="es-ES"/>
        </w:rPr>
        <w:t xml:space="preserve"> của</w:t>
      </w:r>
      <w:r w:rsidRPr="001E5A3A">
        <w:rPr>
          <w:sz w:val="28"/>
          <w:szCs w:val="28"/>
          <w:lang w:val="es-ES"/>
        </w:rPr>
        <w:t xml:space="preserve"> cuộc điều tra thí điểm; </w:t>
      </w:r>
      <w:r w:rsidR="008F1086" w:rsidRPr="001E5A3A">
        <w:rPr>
          <w:sz w:val="28"/>
          <w:szCs w:val="28"/>
          <w:lang w:val="es-ES"/>
        </w:rPr>
        <w:t xml:space="preserve">tổ chức/hướng dẫn công tác tuyển chọn, tập huấn lực lượng tham gia điều tra; </w:t>
      </w:r>
      <w:r w:rsidRPr="001E5A3A">
        <w:rPr>
          <w:sz w:val="28"/>
          <w:szCs w:val="28"/>
          <w:lang w:val="es-ES"/>
        </w:rPr>
        <w:t>thực hiện kiểm tra, giám sát điều tra ở các tỉnh, thành phố được chọn điều tra; nghiệm thu, làm sạch dữ liệu</w:t>
      </w:r>
      <w:r w:rsidR="00684D3F" w:rsidRPr="001E5A3A">
        <w:rPr>
          <w:sz w:val="28"/>
          <w:szCs w:val="28"/>
          <w:lang w:val="es-ES"/>
        </w:rPr>
        <w:t xml:space="preserve">; </w:t>
      </w:r>
      <w:r w:rsidRPr="001E5A3A">
        <w:rPr>
          <w:sz w:val="28"/>
          <w:szCs w:val="28"/>
          <w:lang w:val="es-ES"/>
        </w:rPr>
        <w:t xml:space="preserve">tổng hợp và báo cáo kết quả cuộc điều tra. </w:t>
      </w:r>
    </w:p>
    <w:p w14:paraId="2AC09936" w14:textId="0CF2C5E7" w:rsidR="00D46B0F" w:rsidRPr="001E5A3A" w:rsidRDefault="00D46B0F" w:rsidP="00540730">
      <w:pPr>
        <w:spacing w:before="100" w:line="252" w:lineRule="auto"/>
        <w:ind w:firstLine="720"/>
        <w:jc w:val="both"/>
        <w:rPr>
          <w:sz w:val="28"/>
          <w:szCs w:val="28"/>
          <w:lang w:val="es-ES"/>
        </w:rPr>
      </w:pPr>
      <w:r w:rsidRPr="001E5A3A">
        <w:rPr>
          <w:sz w:val="28"/>
          <w:szCs w:val="28"/>
          <w:lang w:val="es-ES"/>
        </w:rPr>
        <w:t xml:space="preserve">Cơ quan thống kê tỉnh, thành phố thực hiện chọn mẫu các các huyện và xã thực hiện điều tra thí điểm; </w:t>
      </w:r>
      <w:r w:rsidR="00864A0D" w:rsidRPr="001E5A3A">
        <w:rPr>
          <w:sz w:val="28"/>
          <w:szCs w:val="28"/>
          <w:lang w:val="es-ES"/>
        </w:rPr>
        <w:t>thực hiện tuyển chọn và tập huấn cho lực lượng tham gia điều tra</w:t>
      </w:r>
      <w:r w:rsidR="00592567" w:rsidRPr="001E5A3A">
        <w:rPr>
          <w:sz w:val="28"/>
          <w:szCs w:val="28"/>
          <w:lang w:val="es-ES"/>
        </w:rPr>
        <w:t>;</w:t>
      </w:r>
      <w:r w:rsidR="00864A0D" w:rsidRPr="001E5A3A">
        <w:rPr>
          <w:sz w:val="28"/>
          <w:szCs w:val="28"/>
          <w:lang w:val="es-ES"/>
        </w:rPr>
        <w:t xml:space="preserve"> </w:t>
      </w:r>
      <w:r w:rsidRPr="001E5A3A">
        <w:rPr>
          <w:sz w:val="28"/>
          <w:szCs w:val="28"/>
          <w:lang w:val="es-ES"/>
        </w:rPr>
        <w:t>tổ chức thu thập thông tin</w:t>
      </w:r>
      <w:r w:rsidR="00592567" w:rsidRPr="001E5A3A">
        <w:rPr>
          <w:sz w:val="28"/>
          <w:szCs w:val="28"/>
          <w:lang w:val="es-ES"/>
        </w:rPr>
        <w:t>;</w:t>
      </w:r>
      <w:r w:rsidRPr="001E5A3A">
        <w:rPr>
          <w:sz w:val="28"/>
          <w:szCs w:val="28"/>
          <w:lang w:val="es-ES"/>
        </w:rPr>
        <w:t xml:space="preserve"> giám sát điều tra; nghiệm thu, làm sạch dữ liệu, tổng hợp và báo cáo kết quả điều tra trên địa bàn của tỉnh, thành phố</w:t>
      </w:r>
      <w:r w:rsidR="0091187A" w:rsidRPr="001E5A3A">
        <w:rPr>
          <w:sz w:val="28"/>
          <w:szCs w:val="28"/>
          <w:lang w:val="es-ES"/>
        </w:rPr>
        <w:t xml:space="preserve"> theo quy định của phương án điều tra và hướng dẫn của Tổng cục Thống kê</w:t>
      </w:r>
      <w:r w:rsidRPr="001E5A3A">
        <w:rPr>
          <w:sz w:val="28"/>
          <w:szCs w:val="28"/>
          <w:lang w:val="es-ES"/>
        </w:rPr>
        <w:t xml:space="preserve">. </w:t>
      </w:r>
    </w:p>
    <w:p w14:paraId="69D8E8FD" w14:textId="77777777" w:rsidR="007B48F8" w:rsidRPr="001E5A3A" w:rsidRDefault="007B48F8" w:rsidP="00540730">
      <w:pPr>
        <w:spacing w:before="100" w:line="252" w:lineRule="auto"/>
        <w:ind w:firstLine="720"/>
        <w:jc w:val="both"/>
        <w:rPr>
          <w:b/>
          <w:szCs w:val="28"/>
          <w:lang w:val="vi-VN"/>
        </w:rPr>
      </w:pPr>
      <w:r w:rsidRPr="001E5A3A">
        <w:rPr>
          <w:b/>
          <w:szCs w:val="28"/>
          <w:lang w:val="vi-VN"/>
        </w:rPr>
        <w:t xml:space="preserve">X. KINH PHÍ </w:t>
      </w:r>
      <w:r w:rsidRPr="001E5A3A">
        <w:rPr>
          <w:b/>
          <w:szCs w:val="28"/>
        </w:rPr>
        <w:t xml:space="preserve">VÀ CÁC ĐIỀU KIỆN VẬT CHẤT CHO </w:t>
      </w:r>
      <w:r w:rsidRPr="001E5A3A">
        <w:rPr>
          <w:b/>
          <w:szCs w:val="28"/>
          <w:lang w:val="vi-VN"/>
        </w:rPr>
        <w:t>ĐIỀU TRA</w:t>
      </w:r>
    </w:p>
    <w:p w14:paraId="416F1650" w14:textId="2C023BF7" w:rsidR="007B48F8" w:rsidRPr="001E5A3A" w:rsidRDefault="007B48F8" w:rsidP="00540730">
      <w:pPr>
        <w:shd w:val="clear" w:color="auto" w:fill="FFFFFF"/>
        <w:spacing w:before="120" w:line="264" w:lineRule="auto"/>
        <w:jc w:val="both"/>
        <w:rPr>
          <w:sz w:val="28"/>
          <w:szCs w:val="28"/>
          <w:lang w:val="vi-VN"/>
        </w:rPr>
      </w:pPr>
      <w:r w:rsidRPr="001E5A3A">
        <w:rPr>
          <w:b/>
          <w:sz w:val="28"/>
          <w:szCs w:val="28"/>
          <w:lang w:val="vi-VN"/>
        </w:rPr>
        <w:tab/>
      </w:r>
      <w:r w:rsidRPr="001E5A3A">
        <w:rPr>
          <w:sz w:val="28"/>
          <w:szCs w:val="28"/>
          <w:lang w:val="vi-VN"/>
        </w:rPr>
        <w:t xml:space="preserve">Kinh phí </w:t>
      </w:r>
      <w:r w:rsidRPr="001E5A3A">
        <w:rPr>
          <w:sz w:val="28"/>
          <w:szCs w:val="28"/>
        </w:rPr>
        <w:t xml:space="preserve">Điều tra </w:t>
      </w:r>
      <w:r w:rsidR="00173621" w:rsidRPr="001E5A3A">
        <w:rPr>
          <w:sz w:val="28"/>
          <w:szCs w:val="28"/>
        </w:rPr>
        <w:t xml:space="preserve">thí điểm Tổng điều tra kinh tế </w:t>
      </w:r>
      <w:r w:rsidRPr="001E5A3A">
        <w:rPr>
          <w:sz w:val="28"/>
          <w:szCs w:val="28"/>
          <w:lang w:val="vi-VN"/>
        </w:rPr>
        <w:t xml:space="preserve">do Ngân sách </w:t>
      </w:r>
      <w:r w:rsidR="00CF2C4E" w:rsidRPr="001E5A3A">
        <w:rPr>
          <w:sz w:val="28"/>
          <w:szCs w:val="28"/>
        </w:rPr>
        <w:t>n</w:t>
      </w:r>
      <w:r w:rsidRPr="001E5A3A">
        <w:rPr>
          <w:sz w:val="28"/>
          <w:szCs w:val="28"/>
          <w:lang w:val="vi-VN"/>
        </w:rPr>
        <w:t>hà nước bảo đảm cho các hoạt động quy định trong Phương án này. Việc quản lý, sử dụng và quyết toán kinh phí được thực hiện theo Thông tư số 109/2016/TT-BTC ngày 30</w:t>
      </w:r>
      <w:r w:rsidR="009551B7" w:rsidRPr="001E5A3A">
        <w:rPr>
          <w:sz w:val="28"/>
          <w:szCs w:val="28"/>
        </w:rPr>
        <w:t xml:space="preserve"> tháng </w:t>
      </w:r>
      <w:r w:rsidRPr="001E5A3A">
        <w:rPr>
          <w:sz w:val="28"/>
          <w:szCs w:val="28"/>
          <w:lang w:val="vi-VN"/>
        </w:rPr>
        <w:t>6</w:t>
      </w:r>
      <w:r w:rsidR="009551B7" w:rsidRPr="001E5A3A">
        <w:rPr>
          <w:sz w:val="28"/>
          <w:szCs w:val="28"/>
        </w:rPr>
        <w:t xml:space="preserve"> năm </w:t>
      </w:r>
      <w:r w:rsidRPr="001E5A3A">
        <w:rPr>
          <w:sz w:val="28"/>
          <w:szCs w:val="28"/>
          <w:lang w:val="vi-VN"/>
        </w:rPr>
        <w:t>2016 của Bộ Tài chính quy định về lập dự toán, quản lý, sử dụng và quyết toán kinh phí thực hiện các cuộc Điều tra thống kê, Tổng điều tra thống kê quốc gia</w:t>
      </w:r>
      <w:r w:rsidRPr="001E5A3A">
        <w:rPr>
          <w:sz w:val="28"/>
          <w:szCs w:val="28"/>
        </w:rPr>
        <w:t xml:space="preserve">; </w:t>
      </w:r>
      <w:r w:rsidRPr="001E5A3A">
        <w:rPr>
          <w:sz w:val="28"/>
          <w:szCs w:val="28"/>
          <w:lang w:val="vi-VN"/>
        </w:rPr>
        <w:t xml:space="preserve">Thông tư số 37/2022/TT-BTC ngày 22 tháng 6 năm 2022 Bộ Tài chính ban hành về Sửa đổi, bổ sung khoản 9 Điều 3 và Mẫu số 01 kèm theo Thông tư số 109/2016/TT-BTC ngày 30 tháng 6 năm 2016 của Bộ Tài chính quy định về lập dự toán, quản lý, sử dụng và quyết toán kinh phí thực hiện các cuộc Điều tra thống kê, Tổng điều tra thống kê quốc gia </w:t>
      </w:r>
      <w:r w:rsidRPr="001E5A3A">
        <w:rPr>
          <w:sz w:val="28"/>
          <w:szCs w:val="28"/>
        </w:rPr>
        <w:t xml:space="preserve">và </w:t>
      </w:r>
      <w:r w:rsidRPr="001E5A3A">
        <w:rPr>
          <w:sz w:val="28"/>
          <w:szCs w:val="28"/>
          <w:lang w:val="vi-VN"/>
        </w:rPr>
        <w:t>các quy định có liên quan. </w:t>
      </w:r>
    </w:p>
    <w:p w14:paraId="5DB7E42F" w14:textId="48FA65FC" w:rsidR="007B48F8" w:rsidRPr="001E5A3A" w:rsidRDefault="007B48F8" w:rsidP="00540730">
      <w:pPr>
        <w:shd w:val="clear" w:color="auto" w:fill="FFFFFF"/>
        <w:spacing w:before="120" w:line="264" w:lineRule="auto"/>
        <w:ind w:firstLine="720"/>
        <w:jc w:val="both"/>
        <w:rPr>
          <w:sz w:val="28"/>
          <w:szCs w:val="28"/>
          <w:lang w:val="vi-VN"/>
        </w:rPr>
      </w:pPr>
      <w:r w:rsidRPr="001E5A3A">
        <w:rPr>
          <w:sz w:val="28"/>
          <w:szCs w:val="28"/>
          <w:lang w:val="vi-VN"/>
        </w:rPr>
        <w:t>Tổng cục Thống kê có trách nhiệm hướng dẫn việc quản lý, sử dụng và quyết toán kinh phí điều tra theo đúng quy định của văn bản hiện hành.</w:t>
      </w:r>
    </w:p>
    <w:p w14:paraId="72B9D934" w14:textId="175DFCC1" w:rsidR="007B48F8" w:rsidRPr="001E5A3A" w:rsidRDefault="007B48F8" w:rsidP="00540730">
      <w:pPr>
        <w:shd w:val="clear" w:color="auto" w:fill="FFFFFF"/>
        <w:spacing w:before="120" w:line="264" w:lineRule="auto"/>
        <w:ind w:firstLine="720"/>
        <w:jc w:val="both"/>
        <w:rPr>
          <w:sz w:val="28"/>
          <w:szCs w:val="28"/>
          <w:lang w:val="vi-VN"/>
        </w:rPr>
      </w:pPr>
      <w:r w:rsidRPr="001E5A3A">
        <w:rPr>
          <w:sz w:val="28"/>
          <w:szCs w:val="28"/>
          <w:lang w:val="vi-VN"/>
        </w:rPr>
        <w:t xml:space="preserve">Trong phạm vi dự toán được giao, Thủ trưởng các đơn vị được giao nhiệm vụ chịu trách nhiệm tổ chức thực hiện tốt cuộc </w:t>
      </w:r>
      <w:r w:rsidR="00330F9A" w:rsidRPr="001E5A3A">
        <w:rPr>
          <w:sz w:val="28"/>
          <w:szCs w:val="28"/>
        </w:rPr>
        <w:t>điều tra</w:t>
      </w:r>
      <w:r w:rsidR="00A528AA" w:rsidRPr="001E5A3A">
        <w:rPr>
          <w:sz w:val="28"/>
          <w:szCs w:val="28"/>
          <w:lang w:val="vi-VN"/>
        </w:rPr>
        <w:t xml:space="preserve"> </w:t>
      </w:r>
      <w:r w:rsidRPr="001E5A3A">
        <w:rPr>
          <w:sz w:val="28"/>
          <w:szCs w:val="28"/>
          <w:lang w:val="vi-VN"/>
        </w:rPr>
        <w:t>theo đúng nội dung của Phương án điều tra, văn bản hướng dẫn và các chế độ tài chính hiện hành.</w:t>
      </w:r>
    </w:p>
    <w:p w14:paraId="09A61A18" w14:textId="27A366C4" w:rsidR="00A1765F" w:rsidRPr="001B17A7" w:rsidRDefault="002F7668" w:rsidP="00540730">
      <w:pPr>
        <w:spacing w:before="120" w:line="264" w:lineRule="auto"/>
        <w:ind w:firstLine="720"/>
        <w:jc w:val="both"/>
        <w:rPr>
          <w:sz w:val="28"/>
          <w:lang w:val="it-IT"/>
        </w:rPr>
      </w:pPr>
      <w:r w:rsidRPr="001E5A3A">
        <w:rPr>
          <w:spacing w:val="-6"/>
          <w:sz w:val="28"/>
          <w:szCs w:val="28"/>
        </w:rPr>
        <w:t>Các điều kiện vật chất khác: Sử dụng cơ sở hạ tầng sẵn có của ngành thống kê./.</w:t>
      </w:r>
    </w:p>
    <w:sectPr w:rsidR="00A1765F" w:rsidRPr="001B17A7" w:rsidSect="00326779">
      <w:headerReference w:type="first" r:id="rId14"/>
      <w:pgSz w:w="11907" w:h="16840" w:code="9"/>
      <w:pgMar w:top="1134" w:right="1134" w:bottom="1134" w:left="1701" w:header="720" w:footer="45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55636" w14:textId="77777777" w:rsidR="008630D4" w:rsidRDefault="008630D4">
      <w:r>
        <w:separator/>
      </w:r>
    </w:p>
  </w:endnote>
  <w:endnote w:type="continuationSeparator" w:id="0">
    <w:p w14:paraId="70AB5150" w14:textId="77777777" w:rsidR="008630D4" w:rsidRDefault="008630D4">
      <w:r>
        <w:continuationSeparator/>
      </w:r>
    </w:p>
  </w:endnote>
  <w:endnote w:type="continuationNotice" w:id="1">
    <w:p w14:paraId="08DA8686" w14:textId="77777777" w:rsidR="008630D4" w:rsidRDefault="008630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52CE0" w14:textId="223BE3B5" w:rsidR="00BA64BA" w:rsidRDefault="00BA64BA">
    <w:pPr>
      <w:pStyle w:val="Footer"/>
      <w:jc w:val="center"/>
    </w:pPr>
  </w:p>
  <w:p w14:paraId="619C7938" w14:textId="77777777" w:rsidR="00BA64BA" w:rsidRDefault="00BA64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5EB78" w14:textId="77777777" w:rsidR="008630D4" w:rsidRDefault="008630D4">
      <w:r>
        <w:separator/>
      </w:r>
    </w:p>
  </w:footnote>
  <w:footnote w:type="continuationSeparator" w:id="0">
    <w:p w14:paraId="1F436EB4" w14:textId="77777777" w:rsidR="008630D4" w:rsidRDefault="008630D4">
      <w:r>
        <w:continuationSeparator/>
      </w:r>
    </w:p>
  </w:footnote>
  <w:footnote w:type="continuationNotice" w:id="1">
    <w:p w14:paraId="44BC73FF" w14:textId="77777777" w:rsidR="008630D4" w:rsidRDefault="008630D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5723481"/>
      <w:docPartObj>
        <w:docPartGallery w:val="Page Numbers (Top of Page)"/>
        <w:docPartUnique/>
      </w:docPartObj>
    </w:sdtPr>
    <w:sdtEndPr>
      <w:rPr>
        <w:noProof/>
      </w:rPr>
    </w:sdtEndPr>
    <w:sdtContent>
      <w:p w14:paraId="4AE3F8A6" w14:textId="401D31D5" w:rsidR="00BA64BA" w:rsidRDefault="00BA64BA">
        <w:pPr>
          <w:pStyle w:val="Header"/>
          <w:jc w:val="center"/>
        </w:pPr>
        <w:r>
          <w:fldChar w:fldCharType="begin"/>
        </w:r>
        <w:r>
          <w:instrText xml:space="preserve"> PAGE   \* MERGEFORMAT </w:instrText>
        </w:r>
        <w:r>
          <w:fldChar w:fldCharType="separate"/>
        </w:r>
        <w:r w:rsidR="001D4529">
          <w:rPr>
            <w:noProof/>
          </w:rPr>
          <w:t>2</w:t>
        </w:r>
        <w:r>
          <w:rPr>
            <w:noProof/>
          </w:rPr>
          <w:fldChar w:fldCharType="end"/>
        </w:r>
      </w:p>
    </w:sdtContent>
  </w:sdt>
  <w:p w14:paraId="26C6CBA0" w14:textId="77777777" w:rsidR="00BA64BA" w:rsidRDefault="00BA64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B8DA0" w14:textId="798B90D3" w:rsidR="00BA64BA" w:rsidRDefault="00BA64BA">
    <w:pPr>
      <w:pStyle w:val="Header"/>
      <w:jc w:val="center"/>
    </w:pPr>
  </w:p>
  <w:p w14:paraId="3DCBFCAF" w14:textId="77777777" w:rsidR="00BA64BA" w:rsidRDefault="00BA64B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8378415"/>
      <w:docPartObj>
        <w:docPartGallery w:val="Page Numbers (Top of Page)"/>
        <w:docPartUnique/>
      </w:docPartObj>
    </w:sdtPr>
    <w:sdtEndPr>
      <w:rPr>
        <w:noProof/>
      </w:rPr>
    </w:sdtEndPr>
    <w:sdtContent>
      <w:p w14:paraId="6E933D4A" w14:textId="6E7E9006" w:rsidR="00BA64BA" w:rsidRDefault="00BA64BA">
        <w:pPr>
          <w:pStyle w:val="Header"/>
          <w:jc w:val="center"/>
        </w:pPr>
        <w:r>
          <w:fldChar w:fldCharType="begin"/>
        </w:r>
        <w:r>
          <w:instrText xml:space="preserve"> PAGE   \* MERGEFORMAT </w:instrText>
        </w:r>
        <w:r>
          <w:fldChar w:fldCharType="separate"/>
        </w:r>
        <w:r w:rsidR="001D4529">
          <w:rPr>
            <w:noProof/>
          </w:rPr>
          <w:t>7</w:t>
        </w:r>
        <w:r>
          <w:rPr>
            <w:noProof/>
          </w:rPr>
          <w:fldChar w:fldCharType="end"/>
        </w:r>
      </w:p>
    </w:sdtContent>
  </w:sdt>
  <w:p w14:paraId="2540F6A9" w14:textId="77777777" w:rsidR="00BA64BA" w:rsidRDefault="00BA64B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5A505" w14:textId="1864493A" w:rsidR="00BA64BA" w:rsidRDefault="00BA64BA">
    <w:pPr>
      <w:pStyle w:val="Header"/>
      <w:jc w:val="center"/>
    </w:pPr>
  </w:p>
  <w:p w14:paraId="12685EFA" w14:textId="77777777" w:rsidR="00BA64BA" w:rsidRDefault="00BA64B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A6DE0" w14:textId="0C9F4A95" w:rsidR="00BA64BA" w:rsidRDefault="00BA64BA">
    <w:pPr>
      <w:pStyle w:val="Header"/>
      <w:jc w:val="center"/>
    </w:pPr>
  </w:p>
  <w:p w14:paraId="54AF0D48" w14:textId="77777777" w:rsidR="00BA64BA" w:rsidRDefault="00BA64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6A8E5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096CB4"/>
    <w:multiLevelType w:val="hybridMultilevel"/>
    <w:tmpl w:val="17ACAB3E"/>
    <w:lvl w:ilvl="0" w:tplc="D7E05D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DD4986"/>
    <w:multiLevelType w:val="multilevel"/>
    <w:tmpl w:val="B6D47656"/>
    <w:lvl w:ilvl="0">
      <w:start w:val="2"/>
      <w:numFmt w:val="decimal"/>
      <w:lvlText w:val="%1."/>
      <w:lvlJc w:val="left"/>
      <w:pPr>
        <w:ind w:left="450" w:hanging="450"/>
      </w:pPr>
      <w:rPr>
        <w:rFonts w:hint="default"/>
        <w:b/>
        <w:i/>
      </w:rPr>
    </w:lvl>
    <w:lvl w:ilvl="1">
      <w:start w:val="3"/>
      <w:numFmt w:val="decimal"/>
      <w:lvlText w:val="%1.%2."/>
      <w:lvlJc w:val="left"/>
      <w:pPr>
        <w:ind w:left="720" w:hanging="72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800" w:hanging="180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3">
    <w:nsid w:val="0B306D35"/>
    <w:multiLevelType w:val="hybridMultilevel"/>
    <w:tmpl w:val="B3542748"/>
    <w:lvl w:ilvl="0" w:tplc="78668498">
      <w:start w:val="1"/>
      <w:numFmt w:val="bullet"/>
      <w:lvlText w:val="-"/>
      <w:lvlJc w:val="left"/>
      <w:pPr>
        <w:ind w:left="1440" w:hanging="360"/>
      </w:pPr>
      <w:rPr>
        <w:rFonts w:ascii="Times New Roman" w:hAnsi="Times New Roman"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4">
    <w:nsid w:val="10E70F58"/>
    <w:multiLevelType w:val="hybridMultilevel"/>
    <w:tmpl w:val="F65E0810"/>
    <w:lvl w:ilvl="0" w:tplc="C7BAAD46">
      <w:start w:val="2"/>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116C0F3D"/>
    <w:multiLevelType w:val="hybridMultilevel"/>
    <w:tmpl w:val="A7EEF5D2"/>
    <w:lvl w:ilvl="0" w:tplc="CA8AB30E">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BC21960"/>
    <w:multiLevelType w:val="hybridMultilevel"/>
    <w:tmpl w:val="0FA6AC7A"/>
    <w:lvl w:ilvl="0" w:tplc="E8A4A0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CF709E6"/>
    <w:multiLevelType w:val="hybridMultilevel"/>
    <w:tmpl w:val="2E1A0A96"/>
    <w:lvl w:ilvl="0" w:tplc="FE9098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21F5A52"/>
    <w:multiLevelType w:val="hybridMultilevel"/>
    <w:tmpl w:val="CF3E3748"/>
    <w:lvl w:ilvl="0" w:tplc="6322828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5447EA3"/>
    <w:multiLevelType w:val="hybridMultilevel"/>
    <w:tmpl w:val="8CFC3B6C"/>
    <w:lvl w:ilvl="0" w:tplc="4E382CAE">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5B7A1A46"/>
    <w:multiLevelType w:val="hybridMultilevel"/>
    <w:tmpl w:val="3312AC24"/>
    <w:lvl w:ilvl="0" w:tplc="7C60DC62">
      <w:start w:val="2"/>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nsid w:val="5DB23F91"/>
    <w:multiLevelType w:val="hybridMultilevel"/>
    <w:tmpl w:val="D30AD9DA"/>
    <w:lvl w:ilvl="0" w:tplc="5872831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6290207"/>
    <w:multiLevelType w:val="multilevel"/>
    <w:tmpl w:val="FC5605C0"/>
    <w:lvl w:ilvl="0">
      <w:start w:val="2"/>
      <w:numFmt w:val="decimal"/>
      <w:lvlText w:val="%1"/>
      <w:lvlJc w:val="left"/>
      <w:pPr>
        <w:ind w:left="375" w:hanging="375"/>
      </w:pPr>
      <w:rPr>
        <w:rFonts w:hint="default"/>
        <w:b/>
        <w:i/>
      </w:rPr>
    </w:lvl>
    <w:lvl w:ilvl="1">
      <w:start w:val="3"/>
      <w:numFmt w:val="decimal"/>
      <w:lvlText w:val="%1.%2"/>
      <w:lvlJc w:val="left"/>
      <w:pPr>
        <w:ind w:left="375" w:hanging="375"/>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13">
    <w:nsid w:val="7CC743F4"/>
    <w:multiLevelType w:val="hybridMultilevel"/>
    <w:tmpl w:val="B44E8C6A"/>
    <w:lvl w:ilvl="0" w:tplc="31BA0F5C">
      <w:start w:val="5"/>
      <w:numFmt w:val="bullet"/>
      <w:lvlText w:val="-"/>
      <w:lvlJc w:val="left"/>
      <w:pPr>
        <w:ind w:left="1800" w:hanging="360"/>
      </w:pPr>
      <w:rPr>
        <w:rFonts w:ascii="Times New Roman" w:eastAsia="Times New Roma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9"/>
  </w:num>
  <w:num w:numId="3">
    <w:abstractNumId w:val="3"/>
  </w:num>
  <w:num w:numId="4">
    <w:abstractNumId w:val="4"/>
  </w:num>
  <w:num w:numId="5">
    <w:abstractNumId w:val="12"/>
  </w:num>
  <w:num w:numId="6">
    <w:abstractNumId w:val="10"/>
  </w:num>
  <w:num w:numId="7">
    <w:abstractNumId w:val="2"/>
  </w:num>
  <w:num w:numId="8">
    <w:abstractNumId w:val="0"/>
  </w:num>
  <w:num w:numId="9">
    <w:abstractNumId w:val="13"/>
  </w:num>
  <w:num w:numId="10">
    <w:abstractNumId w:val="5"/>
  </w:num>
  <w:num w:numId="11">
    <w:abstractNumId w:val="11"/>
  </w:num>
  <w:num w:numId="12">
    <w:abstractNumId w:val="6"/>
  </w:num>
  <w:num w:numId="13">
    <w:abstractNumId w:val="7"/>
  </w:num>
  <w:num w:numId="1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guyễn Thị Thuấn">
    <w15:presenceInfo w15:providerId="AD" w15:userId="S-1-5-21-487819058-3922054978-3426144088-63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6" w:nlCheck="1" w:checkStyle="0"/>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6" w:nlCheck="1" w:checkStyle="0"/>
  <w:activeWritingStyle w:appName="MSWord" w:lang="es-ES" w:vendorID="64" w:dllVersion="4096" w:nlCheck="1" w:checkStyle="0"/>
  <w:activeWritingStyle w:appName="MSWord" w:lang="en-US" w:vendorID="64" w:dllVersion="131078" w:nlCheck="1" w:checkStyle="0"/>
  <w:activeWritingStyle w:appName="MSWord" w:lang="es-ES"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3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BE8"/>
    <w:rsid w:val="0000092A"/>
    <w:rsid w:val="00000A88"/>
    <w:rsid w:val="00000B12"/>
    <w:rsid w:val="000016DD"/>
    <w:rsid w:val="000023FF"/>
    <w:rsid w:val="00004017"/>
    <w:rsid w:val="0000429D"/>
    <w:rsid w:val="000050FF"/>
    <w:rsid w:val="00005A25"/>
    <w:rsid w:val="00010483"/>
    <w:rsid w:val="0001052F"/>
    <w:rsid w:val="00012964"/>
    <w:rsid w:val="00012D94"/>
    <w:rsid w:val="00013A8E"/>
    <w:rsid w:val="00014AA9"/>
    <w:rsid w:val="0001535A"/>
    <w:rsid w:val="0001648B"/>
    <w:rsid w:val="000164B2"/>
    <w:rsid w:val="00017069"/>
    <w:rsid w:val="000173FB"/>
    <w:rsid w:val="000205A3"/>
    <w:rsid w:val="00021B43"/>
    <w:rsid w:val="00022D43"/>
    <w:rsid w:val="00024323"/>
    <w:rsid w:val="000262CB"/>
    <w:rsid w:val="00027107"/>
    <w:rsid w:val="00034146"/>
    <w:rsid w:val="00034D8E"/>
    <w:rsid w:val="000350DB"/>
    <w:rsid w:val="00036CEB"/>
    <w:rsid w:val="00036F35"/>
    <w:rsid w:val="0004072A"/>
    <w:rsid w:val="00040802"/>
    <w:rsid w:val="00040D80"/>
    <w:rsid w:val="00041419"/>
    <w:rsid w:val="000434C1"/>
    <w:rsid w:val="0004377A"/>
    <w:rsid w:val="00043969"/>
    <w:rsid w:val="000457C3"/>
    <w:rsid w:val="00046478"/>
    <w:rsid w:val="00051296"/>
    <w:rsid w:val="00052A0D"/>
    <w:rsid w:val="00052FD4"/>
    <w:rsid w:val="0005370E"/>
    <w:rsid w:val="0005377E"/>
    <w:rsid w:val="0005402D"/>
    <w:rsid w:val="0005607C"/>
    <w:rsid w:val="00056B17"/>
    <w:rsid w:val="00060CA5"/>
    <w:rsid w:val="00061E43"/>
    <w:rsid w:val="0006259D"/>
    <w:rsid w:val="00062B18"/>
    <w:rsid w:val="00064F00"/>
    <w:rsid w:val="00064FF0"/>
    <w:rsid w:val="00067168"/>
    <w:rsid w:val="000677D5"/>
    <w:rsid w:val="000702DD"/>
    <w:rsid w:val="00070589"/>
    <w:rsid w:val="000714F6"/>
    <w:rsid w:val="00071544"/>
    <w:rsid w:val="00071B56"/>
    <w:rsid w:val="00071DDC"/>
    <w:rsid w:val="00072869"/>
    <w:rsid w:val="000729FE"/>
    <w:rsid w:val="00072E8D"/>
    <w:rsid w:val="00073B61"/>
    <w:rsid w:val="0007528C"/>
    <w:rsid w:val="00075FA3"/>
    <w:rsid w:val="000766EE"/>
    <w:rsid w:val="00076844"/>
    <w:rsid w:val="00076900"/>
    <w:rsid w:val="00076E28"/>
    <w:rsid w:val="00076F97"/>
    <w:rsid w:val="000774EC"/>
    <w:rsid w:val="0007758F"/>
    <w:rsid w:val="00077F78"/>
    <w:rsid w:val="00080F49"/>
    <w:rsid w:val="00080FE5"/>
    <w:rsid w:val="00084A28"/>
    <w:rsid w:val="00084D59"/>
    <w:rsid w:val="00084E2E"/>
    <w:rsid w:val="00085096"/>
    <w:rsid w:val="000863B7"/>
    <w:rsid w:val="00087382"/>
    <w:rsid w:val="000911FB"/>
    <w:rsid w:val="00091AE9"/>
    <w:rsid w:val="00092249"/>
    <w:rsid w:val="00092280"/>
    <w:rsid w:val="0009276B"/>
    <w:rsid w:val="00092A52"/>
    <w:rsid w:val="000935F5"/>
    <w:rsid w:val="00093CED"/>
    <w:rsid w:val="00093DAA"/>
    <w:rsid w:val="0009431A"/>
    <w:rsid w:val="000954CC"/>
    <w:rsid w:val="000956E8"/>
    <w:rsid w:val="00096453"/>
    <w:rsid w:val="000973D7"/>
    <w:rsid w:val="00097C21"/>
    <w:rsid w:val="000A0114"/>
    <w:rsid w:val="000A0199"/>
    <w:rsid w:val="000A0461"/>
    <w:rsid w:val="000A1E8A"/>
    <w:rsid w:val="000A3F61"/>
    <w:rsid w:val="000A43DA"/>
    <w:rsid w:val="000A53BF"/>
    <w:rsid w:val="000A5DF5"/>
    <w:rsid w:val="000A6B78"/>
    <w:rsid w:val="000A6BB0"/>
    <w:rsid w:val="000A73FA"/>
    <w:rsid w:val="000B07B4"/>
    <w:rsid w:val="000B11AF"/>
    <w:rsid w:val="000B20EA"/>
    <w:rsid w:val="000B23FE"/>
    <w:rsid w:val="000B3384"/>
    <w:rsid w:val="000B38F6"/>
    <w:rsid w:val="000B3BE8"/>
    <w:rsid w:val="000B4749"/>
    <w:rsid w:val="000B4915"/>
    <w:rsid w:val="000B4AD1"/>
    <w:rsid w:val="000B5D49"/>
    <w:rsid w:val="000B6DF7"/>
    <w:rsid w:val="000C00A4"/>
    <w:rsid w:val="000C0333"/>
    <w:rsid w:val="000C17CB"/>
    <w:rsid w:val="000C1D69"/>
    <w:rsid w:val="000C2923"/>
    <w:rsid w:val="000C2E12"/>
    <w:rsid w:val="000C3BEC"/>
    <w:rsid w:val="000C3DC2"/>
    <w:rsid w:val="000C3F86"/>
    <w:rsid w:val="000C48B5"/>
    <w:rsid w:val="000C4F6D"/>
    <w:rsid w:val="000C5C11"/>
    <w:rsid w:val="000C5C69"/>
    <w:rsid w:val="000C6E60"/>
    <w:rsid w:val="000D071B"/>
    <w:rsid w:val="000D128E"/>
    <w:rsid w:val="000D2E76"/>
    <w:rsid w:val="000D64D5"/>
    <w:rsid w:val="000D6754"/>
    <w:rsid w:val="000D6DC2"/>
    <w:rsid w:val="000D6FF6"/>
    <w:rsid w:val="000D6FFD"/>
    <w:rsid w:val="000D710D"/>
    <w:rsid w:val="000E08FC"/>
    <w:rsid w:val="000E1F0D"/>
    <w:rsid w:val="000E2454"/>
    <w:rsid w:val="000E2CA9"/>
    <w:rsid w:val="000E377F"/>
    <w:rsid w:val="000E44BA"/>
    <w:rsid w:val="000E4620"/>
    <w:rsid w:val="000E62DE"/>
    <w:rsid w:val="000F0DCB"/>
    <w:rsid w:val="000F1123"/>
    <w:rsid w:val="000F263B"/>
    <w:rsid w:val="000F39BE"/>
    <w:rsid w:val="000F514E"/>
    <w:rsid w:val="000F698D"/>
    <w:rsid w:val="001006C4"/>
    <w:rsid w:val="0010071A"/>
    <w:rsid w:val="00100836"/>
    <w:rsid w:val="00100AE0"/>
    <w:rsid w:val="00100E45"/>
    <w:rsid w:val="001027DF"/>
    <w:rsid w:val="00104660"/>
    <w:rsid w:val="001052F1"/>
    <w:rsid w:val="00105675"/>
    <w:rsid w:val="0010599A"/>
    <w:rsid w:val="00110085"/>
    <w:rsid w:val="00110B42"/>
    <w:rsid w:val="00111A13"/>
    <w:rsid w:val="001125E6"/>
    <w:rsid w:val="0011395C"/>
    <w:rsid w:val="001145A9"/>
    <w:rsid w:val="00115222"/>
    <w:rsid w:val="001171EA"/>
    <w:rsid w:val="001209EB"/>
    <w:rsid w:val="00121D46"/>
    <w:rsid w:val="001226E9"/>
    <w:rsid w:val="00123131"/>
    <w:rsid w:val="0012349D"/>
    <w:rsid w:val="00124A0D"/>
    <w:rsid w:val="00124B43"/>
    <w:rsid w:val="00124F79"/>
    <w:rsid w:val="0012674F"/>
    <w:rsid w:val="00127B6D"/>
    <w:rsid w:val="001304A0"/>
    <w:rsid w:val="00132056"/>
    <w:rsid w:val="001326EC"/>
    <w:rsid w:val="00133AE8"/>
    <w:rsid w:val="001343C3"/>
    <w:rsid w:val="00134B45"/>
    <w:rsid w:val="00135005"/>
    <w:rsid w:val="00135099"/>
    <w:rsid w:val="0013600F"/>
    <w:rsid w:val="00140AE9"/>
    <w:rsid w:val="001416F6"/>
    <w:rsid w:val="00141A22"/>
    <w:rsid w:val="00142C3D"/>
    <w:rsid w:val="00142D12"/>
    <w:rsid w:val="00144C97"/>
    <w:rsid w:val="001450EF"/>
    <w:rsid w:val="00145D0E"/>
    <w:rsid w:val="00146E51"/>
    <w:rsid w:val="001473B2"/>
    <w:rsid w:val="00147C43"/>
    <w:rsid w:val="00150706"/>
    <w:rsid w:val="00153167"/>
    <w:rsid w:val="00153409"/>
    <w:rsid w:val="0015390B"/>
    <w:rsid w:val="00154FC9"/>
    <w:rsid w:val="00156FD7"/>
    <w:rsid w:val="00156FF3"/>
    <w:rsid w:val="0016001A"/>
    <w:rsid w:val="00161D0A"/>
    <w:rsid w:val="001627D9"/>
    <w:rsid w:val="00162A98"/>
    <w:rsid w:val="001630E8"/>
    <w:rsid w:val="0016328A"/>
    <w:rsid w:val="00163523"/>
    <w:rsid w:val="001636A9"/>
    <w:rsid w:val="0016387D"/>
    <w:rsid w:val="00163B40"/>
    <w:rsid w:val="00163F55"/>
    <w:rsid w:val="00165162"/>
    <w:rsid w:val="00165808"/>
    <w:rsid w:val="001666CB"/>
    <w:rsid w:val="00166766"/>
    <w:rsid w:val="00166914"/>
    <w:rsid w:val="0017153B"/>
    <w:rsid w:val="001721C9"/>
    <w:rsid w:val="0017247B"/>
    <w:rsid w:val="00172F01"/>
    <w:rsid w:val="00173621"/>
    <w:rsid w:val="001738F1"/>
    <w:rsid w:val="00174802"/>
    <w:rsid w:val="00176F28"/>
    <w:rsid w:val="001800D5"/>
    <w:rsid w:val="00180BA9"/>
    <w:rsid w:val="00183A69"/>
    <w:rsid w:val="00185296"/>
    <w:rsid w:val="001852A8"/>
    <w:rsid w:val="00185967"/>
    <w:rsid w:val="00185AD9"/>
    <w:rsid w:val="001876E3"/>
    <w:rsid w:val="001917A6"/>
    <w:rsid w:val="00192C1E"/>
    <w:rsid w:val="00192D3A"/>
    <w:rsid w:val="0019350E"/>
    <w:rsid w:val="00194C53"/>
    <w:rsid w:val="001956AF"/>
    <w:rsid w:val="001959ED"/>
    <w:rsid w:val="001962A8"/>
    <w:rsid w:val="001963EC"/>
    <w:rsid w:val="00197DAF"/>
    <w:rsid w:val="00197F04"/>
    <w:rsid w:val="001A000D"/>
    <w:rsid w:val="001A003E"/>
    <w:rsid w:val="001A0066"/>
    <w:rsid w:val="001A0A4A"/>
    <w:rsid w:val="001A1B8D"/>
    <w:rsid w:val="001A1CCB"/>
    <w:rsid w:val="001A2F05"/>
    <w:rsid w:val="001A31CE"/>
    <w:rsid w:val="001A4FEF"/>
    <w:rsid w:val="001A52F1"/>
    <w:rsid w:val="001A5BB5"/>
    <w:rsid w:val="001A5D42"/>
    <w:rsid w:val="001A5D6E"/>
    <w:rsid w:val="001A608A"/>
    <w:rsid w:val="001A6EC0"/>
    <w:rsid w:val="001A7165"/>
    <w:rsid w:val="001A750A"/>
    <w:rsid w:val="001A7917"/>
    <w:rsid w:val="001B0D2B"/>
    <w:rsid w:val="001B17A7"/>
    <w:rsid w:val="001B2D87"/>
    <w:rsid w:val="001B41D6"/>
    <w:rsid w:val="001B4687"/>
    <w:rsid w:val="001B70F8"/>
    <w:rsid w:val="001B74BD"/>
    <w:rsid w:val="001B75F7"/>
    <w:rsid w:val="001B7ADB"/>
    <w:rsid w:val="001C0503"/>
    <w:rsid w:val="001C134B"/>
    <w:rsid w:val="001C1D92"/>
    <w:rsid w:val="001C2152"/>
    <w:rsid w:val="001C2575"/>
    <w:rsid w:val="001C28D7"/>
    <w:rsid w:val="001C2C19"/>
    <w:rsid w:val="001C2EC3"/>
    <w:rsid w:val="001C31FB"/>
    <w:rsid w:val="001C4064"/>
    <w:rsid w:val="001C673C"/>
    <w:rsid w:val="001C6F78"/>
    <w:rsid w:val="001C7ACD"/>
    <w:rsid w:val="001D015C"/>
    <w:rsid w:val="001D05E6"/>
    <w:rsid w:val="001D0612"/>
    <w:rsid w:val="001D1ACC"/>
    <w:rsid w:val="001D26D2"/>
    <w:rsid w:val="001D32B9"/>
    <w:rsid w:val="001D3A7B"/>
    <w:rsid w:val="001D4529"/>
    <w:rsid w:val="001D53C1"/>
    <w:rsid w:val="001D5A48"/>
    <w:rsid w:val="001D63C8"/>
    <w:rsid w:val="001D6624"/>
    <w:rsid w:val="001D6A0B"/>
    <w:rsid w:val="001D71DA"/>
    <w:rsid w:val="001D720D"/>
    <w:rsid w:val="001E076D"/>
    <w:rsid w:val="001E1506"/>
    <w:rsid w:val="001E1C1B"/>
    <w:rsid w:val="001E2306"/>
    <w:rsid w:val="001E37D5"/>
    <w:rsid w:val="001E43C0"/>
    <w:rsid w:val="001E44AD"/>
    <w:rsid w:val="001E514A"/>
    <w:rsid w:val="001E5A3A"/>
    <w:rsid w:val="001E6CF1"/>
    <w:rsid w:val="001E6EBE"/>
    <w:rsid w:val="001E6F99"/>
    <w:rsid w:val="001F038C"/>
    <w:rsid w:val="001F0885"/>
    <w:rsid w:val="001F0B51"/>
    <w:rsid w:val="001F1174"/>
    <w:rsid w:val="001F1B87"/>
    <w:rsid w:val="001F4089"/>
    <w:rsid w:val="001F44DE"/>
    <w:rsid w:val="001F44F3"/>
    <w:rsid w:val="001F53B0"/>
    <w:rsid w:val="001F55A3"/>
    <w:rsid w:val="001F64F4"/>
    <w:rsid w:val="002000A5"/>
    <w:rsid w:val="00201DE1"/>
    <w:rsid w:val="00201F9F"/>
    <w:rsid w:val="002040B2"/>
    <w:rsid w:val="00204206"/>
    <w:rsid w:val="002062A3"/>
    <w:rsid w:val="00207020"/>
    <w:rsid w:val="00207BB8"/>
    <w:rsid w:val="00207BC2"/>
    <w:rsid w:val="002107DB"/>
    <w:rsid w:val="002110AD"/>
    <w:rsid w:val="00211153"/>
    <w:rsid w:val="0021142E"/>
    <w:rsid w:val="0021148C"/>
    <w:rsid w:val="00211A36"/>
    <w:rsid w:val="002120D0"/>
    <w:rsid w:val="00212337"/>
    <w:rsid w:val="002142B9"/>
    <w:rsid w:val="00215CCD"/>
    <w:rsid w:val="002161EC"/>
    <w:rsid w:val="0022089C"/>
    <w:rsid w:val="00222F90"/>
    <w:rsid w:val="00224674"/>
    <w:rsid w:val="00224958"/>
    <w:rsid w:val="00224B6F"/>
    <w:rsid w:val="0022603E"/>
    <w:rsid w:val="00226466"/>
    <w:rsid w:val="00226B59"/>
    <w:rsid w:val="0022701A"/>
    <w:rsid w:val="00227266"/>
    <w:rsid w:val="00227AFB"/>
    <w:rsid w:val="00230FE3"/>
    <w:rsid w:val="0023160D"/>
    <w:rsid w:val="0023250B"/>
    <w:rsid w:val="00232F1B"/>
    <w:rsid w:val="002330E0"/>
    <w:rsid w:val="002352DF"/>
    <w:rsid w:val="00240610"/>
    <w:rsid w:val="00241850"/>
    <w:rsid w:val="00241CF2"/>
    <w:rsid w:val="00243D65"/>
    <w:rsid w:val="00244FA2"/>
    <w:rsid w:val="002454D2"/>
    <w:rsid w:val="00246342"/>
    <w:rsid w:val="00246545"/>
    <w:rsid w:val="002465C5"/>
    <w:rsid w:val="002474CB"/>
    <w:rsid w:val="002500B7"/>
    <w:rsid w:val="002518E7"/>
    <w:rsid w:val="00251963"/>
    <w:rsid w:val="0025244A"/>
    <w:rsid w:val="00252FC9"/>
    <w:rsid w:val="0025554C"/>
    <w:rsid w:val="00255666"/>
    <w:rsid w:val="0025579C"/>
    <w:rsid w:val="00256CAF"/>
    <w:rsid w:val="00257492"/>
    <w:rsid w:val="00257979"/>
    <w:rsid w:val="002618D1"/>
    <w:rsid w:val="002626CF"/>
    <w:rsid w:val="00265E03"/>
    <w:rsid w:val="00266017"/>
    <w:rsid w:val="002662AA"/>
    <w:rsid w:val="00266916"/>
    <w:rsid w:val="002704BB"/>
    <w:rsid w:val="00270B5B"/>
    <w:rsid w:val="00270E88"/>
    <w:rsid w:val="00271B2E"/>
    <w:rsid w:val="00271FCA"/>
    <w:rsid w:val="00272763"/>
    <w:rsid w:val="002747C3"/>
    <w:rsid w:val="00274F1D"/>
    <w:rsid w:val="00275EC5"/>
    <w:rsid w:val="00276108"/>
    <w:rsid w:val="0027634F"/>
    <w:rsid w:val="002769C4"/>
    <w:rsid w:val="00280B54"/>
    <w:rsid w:val="00281252"/>
    <w:rsid w:val="00281AC3"/>
    <w:rsid w:val="00281BD8"/>
    <w:rsid w:val="00281E0E"/>
    <w:rsid w:val="0028509E"/>
    <w:rsid w:val="00286836"/>
    <w:rsid w:val="00290F5E"/>
    <w:rsid w:val="002910F7"/>
    <w:rsid w:val="00291503"/>
    <w:rsid w:val="0029167F"/>
    <w:rsid w:val="00291699"/>
    <w:rsid w:val="002923B7"/>
    <w:rsid w:val="00293817"/>
    <w:rsid w:val="0029385A"/>
    <w:rsid w:val="00294972"/>
    <w:rsid w:val="00294EE6"/>
    <w:rsid w:val="0029688B"/>
    <w:rsid w:val="00297331"/>
    <w:rsid w:val="00297534"/>
    <w:rsid w:val="002977E2"/>
    <w:rsid w:val="002979E7"/>
    <w:rsid w:val="00297D70"/>
    <w:rsid w:val="002A0511"/>
    <w:rsid w:val="002A27AF"/>
    <w:rsid w:val="002A2BD6"/>
    <w:rsid w:val="002A3677"/>
    <w:rsid w:val="002A3722"/>
    <w:rsid w:val="002A390B"/>
    <w:rsid w:val="002A4160"/>
    <w:rsid w:val="002A41FF"/>
    <w:rsid w:val="002A5734"/>
    <w:rsid w:val="002A5D84"/>
    <w:rsid w:val="002A6658"/>
    <w:rsid w:val="002A681E"/>
    <w:rsid w:val="002A789B"/>
    <w:rsid w:val="002A7902"/>
    <w:rsid w:val="002B01C8"/>
    <w:rsid w:val="002B0B7E"/>
    <w:rsid w:val="002B1150"/>
    <w:rsid w:val="002B1789"/>
    <w:rsid w:val="002B258F"/>
    <w:rsid w:val="002B4018"/>
    <w:rsid w:val="002B505E"/>
    <w:rsid w:val="002B5BFE"/>
    <w:rsid w:val="002C0391"/>
    <w:rsid w:val="002C1126"/>
    <w:rsid w:val="002C1CD8"/>
    <w:rsid w:val="002C2CDB"/>
    <w:rsid w:val="002C306D"/>
    <w:rsid w:val="002C3403"/>
    <w:rsid w:val="002C37BF"/>
    <w:rsid w:val="002C3E3A"/>
    <w:rsid w:val="002C4BBC"/>
    <w:rsid w:val="002C5187"/>
    <w:rsid w:val="002C5D87"/>
    <w:rsid w:val="002C60C9"/>
    <w:rsid w:val="002C66F9"/>
    <w:rsid w:val="002D1E43"/>
    <w:rsid w:val="002D1E8D"/>
    <w:rsid w:val="002D2BF2"/>
    <w:rsid w:val="002D3E7A"/>
    <w:rsid w:val="002D42BF"/>
    <w:rsid w:val="002D466F"/>
    <w:rsid w:val="002D4701"/>
    <w:rsid w:val="002D4E0B"/>
    <w:rsid w:val="002D5454"/>
    <w:rsid w:val="002D5C66"/>
    <w:rsid w:val="002D6525"/>
    <w:rsid w:val="002D7500"/>
    <w:rsid w:val="002D7AA7"/>
    <w:rsid w:val="002E0928"/>
    <w:rsid w:val="002E0D68"/>
    <w:rsid w:val="002E282A"/>
    <w:rsid w:val="002E2C29"/>
    <w:rsid w:val="002E3C2C"/>
    <w:rsid w:val="002E45D1"/>
    <w:rsid w:val="002E6077"/>
    <w:rsid w:val="002E6B6F"/>
    <w:rsid w:val="002E7055"/>
    <w:rsid w:val="002E7E07"/>
    <w:rsid w:val="002F0400"/>
    <w:rsid w:val="002F2A56"/>
    <w:rsid w:val="002F2C92"/>
    <w:rsid w:val="002F33D0"/>
    <w:rsid w:val="002F340C"/>
    <w:rsid w:val="002F3654"/>
    <w:rsid w:val="002F3735"/>
    <w:rsid w:val="002F3BCC"/>
    <w:rsid w:val="002F41E6"/>
    <w:rsid w:val="002F48A8"/>
    <w:rsid w:val="002F4E2C"/>
    <w:rsid w:val="002F5F3B"/>
    <w:rsid w:val="002F7668"/>
    <w:rsid w:val="002F7AE8"/>
    <w:rsid w:val="002F7F21"/>
    <w:rsid w:val="003003F1"/>
    <w:rsid w:val="00300FB1"/>
    <w:rsid w:val="0030153C"/>
    <w:rsid w:val="00302B79"/>
    <w:rsid w:val="00304AE8"/>
    <w:rsid w:val="00304D7E"/>
    <w:rsid w:val="00306C1B"/>
    <w:rsid w:val="00306D4F"/>
    <w:rsid w:val="003102AA"/>
    <w:rsid w:val="0031064C"/>
    <w:rsid w:val="003116A5"/>
    <w:rsid w:val="00312362"/>
    <w:rsid w:val="003136BD"/>
    <w:rsid w:val="00313EDE"/>
    <w:rsid w:val="00315940"/>
    <w:rsid w:val="00315DB2"/>
    <w:rsid w:val="00316233"/>
    <w:rsid w:val="0031651D"/>
    <w:rsid w:val="00316E70"/>
    <w:rsid w:val="00316FCA"/>
    <w:rsid w:val="0031768A"/>
    <w:rsid w:val="00320E49"/>
    <w:rsid w:val="00320E4F"/>
    <w:rsid w:val="00321790"/>
    <w:rsid w:val="00321CEC"/>
    <w:rsid w:val="003243A7"/>
    <w:rsid w:val="00324927"/>
    <w:rsid w:val="00324972"/>
    <w:rsid w:val="00324F0A"/>
    <w:rsid w:val="0032617C"/>
    <w:rsid w:val="00326613"/>
    <w:rsid w:val="00326779"/>
    <w:rsid w:val="0032794E"/>
    <w:rsid w:val="00327B5A"/>
    <w:rsid w:val="00330F9A"/>
    <w:rsid w:val="0033136B"/>
    <w:rsid w:val="0033193E"/>
    <w:rsid w:val="00331BCF"/>
    <w:rsid w:val="00332204"/>
    <w:rsid w:val="00334568"/>
    <w:rsid w:val="00335001"/>
    <w:rsid w:val="003355A4"/>
    <w:rsid w:val="00335DB8"/>
    <w:rsid w:val="00337906"/>
    <w:rsid w:val="00337BFD"/>
    <w:rsid w:val="0034084E"/>
    <w:rsid w:val="00341421"/>
    <w:rsid w:val="00341609"/>
    <w:rsid w:val="0034217B"/>
    <w:rsid w:val="00342A79"/>
    <w:rsid w:val="00342E6A"/>
    <w:rsid w:val="0034315F"/>
    <w:rsid w:val="00343893"/>
    <w:rsid w:val="003445F0"/>
    <w:rsid w:val="003446B2"/>
    <w:rsid w:val="00346553"/>
    <w:rsid w:val="00347091"/>
    <w:rsid w:val="00347873"/>
    <w:rsid w:val="003479AD"/>
    <w:rsid w:val="00351C3B"/>
    <w:rsid w:val="003534B2"/>
    <w:rsid w:val="0035355D"/>
    <w:rsid w:val="003538DC"/>
    <w:rsid w:val="003542AC"/>
    <w:rsid w:val="00355742"/>
    <w:rsid w:val="00355B6F"/>
    <w:rsid w:val="003571D6"/>
    <w:rsid w:val="00357E01"/>
    <w:rsid w:val="0036071C"/>
    <w:rsid w:val="00361A9B"/>
    <w:rsid w:val="00362890"/>
    <w:rsid w:val="00362CBB"/>
    <w:rsid w:val="00362DE0"/>
    <w:rsid w:val="00363050"/>
    <w:rsid w:val="003637B1"/>
    <w:rsid w:val="00364474"/>
    <w:rsid w:val="003646FB"/>
    <w:rsid w:val="00364835"/>
    <w:rsid w:val="00365B01"/>
    <w:rsid w:val="0036614F"/>
    <w:rsid w:val="00366BCA"/>
    <w:rsid w:val="0036702E"/>
    <w:rsid w:val="00367542"/>
    <w:rsid w:val="00367B3A"/>
    <w:rsid w:val="00372977"/>
    <w:rsid w:val="0037316D"/>
    <w:rsid w:val="00373370"/>
    <w:rsid w:val="00375422"/>
    <w:rsid w:val="00376D23"/>
    <w:rsid w:val="00377351"/>
    <w:rsid w:val="00377489"/>
    <w:rsid w:val="00380909"/>
    <w:rsid w:val="00380C57"/>
    <w:rsid w:val="003819A4"/>
    <w:rsid w:val="00383676"/>
    <w:rsid w:val="0038486D"/>
    <w:rsid w:val="00384ADF"/>
    <w:rsid w:val="00384BE6"/>
    <w:rsid w:val="0038580D"/>
    <w:rsid w:val="0038636B"/>
    <w:rsid w:val="00387747"/>
    <w:rsid w:val="0039065E"/>
    <w:rsid w:val="0039113B"/>
    <w:rsid w:val="003918D6"/>
    <w:rsid w:val="00392622"/>
    <w:rsid w:val="00394938"/>
    <w:rsid w:val="00395062"/>
    <w:rsid w:val="003951E5"/>
    <w:rsid w:val="0039696F"/>
    <w:rsid w:val="003970E9"/>
    <w:rsid w:val="003A0271"/>
    <w:rsid w:val="003A0AED"/>
    <w:rsid w:val="003A0FCC"/>
    <w:rsid w:val="003A1970"/>
    <w:rsid w:val="003A5103"/>
    <w:rsid w:val="003A6170"/>
    <w:rsid w:val="003A7647"/>
    <w:rsid w:val="003A7E17"/>
    <w:rsid w:val="003B08D9"/>
    <w:rsid w:val="003B0904"/>
    <w:rsid w:val="003B0A74"/>
    <w:rsid w:val="003B2AB7"/>
    <w:rsid w:val="003B3264"/>
    <w:rsid w:val="003B3BA4"/>
    <w:rsid w:val="003B49C9"/>
    <w:rsid w:val="003B6859"/>
    <w:rsid w:val="003B79C3"/>
    <w:rsid w:val="003B7A70"/>
    <w:rsid w:val="003B7C34"/>
    <w:rsid w:val="003C089A"/>
    <w:rsid w:val="003C166B"/>
    <w:rsid w:val="003C2073"/>
    <w:rsid w:val="003C32C5"/>
    <w:rsid w:val="003C3509"/>
    <w:rsid w:val="003C3B0D"/>
    <w:rsid w:val="003C3C3C"/>
    <w:rsid w:val="003C3E4D"/>
    <w:rsid w:val="003C4D8B"/>
    <w:rsid w:val="003C501B"/>
    <w:rsid w:val="003C5587"/>
    <w:rsid w:val="003C55D8"/>
    <w:rsid w:val="003C7842"/>
    <w:rsid w:val="003D0D6D"/>
    <w:rsid w:val="003D1A29"/>
    <w:rsid w:val="003D2580"/>
    <w:rsid w:val="003D386B"/>
    <w:rsid w:val="003D3CEA"/>
    <w:rsid w:val="003D44C4"/>
    <w:rsid w:val="003D4AC9"/>
    <w:rsid w:val="003D4D29"/>
    <w:rsid w:val="003D6D0B"/>
    <w:rsid w:val="003D7426"/>
    <w:rsid w:val="003D7A9E"/>
    <w:rsid w:val="003E0C21"/>
    <w:rsid w:val="003E12A6"/>
    <w:rsid w:val="003E373C"/>
    <w:rsid w:val="003E4290"/>
    <w:rsid w:val="003E43BD"/>
    <w:rsid w:val="003E465B"/>
    <w:rsid w:val="003E4723"/>
    <w:rsid w:val="003E4AEB"/>
    <w:rsid w:val="003E4E23"/>
    <w:rsid w:val="003E54E5"/>
    <w:rsid w:val="003E790E"/>
    <w:rsid w:val="003E7CAE"/>
    <w:rsid w:val="003E7EEE"/>
    <w:rsid w:val="003F0786"/>
    <w:rsid w:val="003F0FD6"/>
    <w:rsid w:val="003F1126"/>
    <w:rsid w:val="003F1534"/>
    <w:rsid w:val="003F173D"/>
    <w:rsid w:val="003F190A"/>
    <w:rsid w:val="003F3D51"/>
    <w:rsid w:val="003F4FB1"/>
    <w:rsid w:val="003F56D5"/>
    <w:rsid w:val="003F7023"/>
    <w:rsid w:val="003F7207"/>
    <w:rsid w:val="00400CAC"/>
    <w:rsid w:val="00402B53"/>
    <w:rsid w:val="00402D18"/>
    <w:rsid w:val="0040303C"/>
    <w:rsid w:val="004030C7"/>
    <w:rsid w:val="00403BF8"/>
    <w:rsid w:val="00403E6D"/>
    <w:rsid w:val="0040420E"/>
    <w:rsid w:val="004057BA"/>
    <w:rsid w:val="00405A10"/>
    <w:rsid w:val="00405C2D"/>
    <w:rsid w:val="00407402"/>
    <w:rsid w:val="00407D25"/>
    <w:rsid w:val="00410146"/>
    <w:rsid w:val="004110C1"/>
    <w:rsid w:val="00411587"/>
    <w:rsid w:val="00412173"/>
    <w:rsid w:val="00412943"/>
    <w:rsid w:val="00413452"/>
    <w:rsid w:val="004139C2"/>
    <w:rsid w:val="00415231"/>
    <w:rsid w:val="004154F2"/>
    <w:rsid w:val="004167A9"/>
    <w:rsid w:val="00416852"/>
    <w:rsid w:val="0041698F"/>
    <w:rsid w:val="004169EA"/>
    <w:rsid w:val="00416AF5"/>
    <w:rsid w:val="004201F7"/>
    <w:rsid w:val="004208ED"/>
    <w:rsid w:val="00420D54"/>
    <w:rsid w:val="00420F3D"/>
    <w:rsid w:val="00421621"/>
    <w:rsid w:val="00422F9B"/>
    <w:rsid w:val="004236DC"/>
    <w:rsid w:val="00423819"/>
    <w:rsid w:val="00425E18"/>
    <w:rsid w:val="00426B55"/>
    <w:rsid w:val="0042706A"/>
    <w:rsid w:val="00427F2A"/>
    <w:rsid w:val="00430108"/>
    <w:rsid w:val="004304D2"/>
    <w:rsid w:val="00431DB6"/>
    <w:rsid w:val="00432461"/>
    <w:rsid w:val="004328D2"/>
    <w:rsid w:val="00432A4C"/>
    <w:rsid w:val="00434331"/>
    <w:rsid w:val="00436846"/>
    <w:rsid w:val="00437999"/>
    <w:rsid w:val="00437C92"/>
    <w:rsid w:val="00437DE2"/>
    <w:rsid w:val="00440B6C"/>
    <w:rsid w:val="00440BCA"/>
    <w:rsid w:val="00441920"/>
    <w:rsid w:val="00442581"/>
    <w:rsid w:val="00443719"/>
    <w:rsid w:val="00443E4A"/>
    <w:rsid w:val="00445900"/>
    <w:rsid w:val="00445E4B"/>
    <w:rsid w:val="0044653E"/>
    <w:rsid w:val="0044668E"/>
    <w:rsid w:val="004466EF"/>
    <w:rsid w:val="00450042"/>
    <w:rsid w:val="0045191F"/>
    <w:rsid w:val="0045408F"/>
    <w:rsid w:val="004540F1"/>
    <w:rsid w:val="004544B5"/>
    <w:rsid w:val="00454639"/>
    <w:rsid w:val="00456057"/>
    <w:rsid w:val="00456CA3"/>
    <w:rsid w:val="00457D2E"/>
    <w:rsid w:val="00460A9F"/>
    <w:rsid w:val="00462D84"/>
    <w:rsid w:val="0046362C"/>
    <w:rsid w:val="00465871"/>
    <w:rsid w:val="0047072B"/>
    <w:rsid w:val="00470C0D"/>
    <w:rsid w:val="004714FB"/>
    <w:rsid w:val="004715EF"/>
    <w:rsid w:val="00471DAE"/>
    <w:rsid w:val="00472F03"/>
    <w:rsid w:val="00473A1F"/>
    <w:rsid w:val="00473F2F"/>
    <w:rsid w:val="00473F3C"/>
    <w:rsid w:val="00474ACC"/>
    <w:rsid w:val="004751D1"/>
    <w:rsid w:val="00475A5C"/>
    <w:rsid w:val="00475D21"/>
    <w:rsid w:val="0047624C"/>
    <w:rsid w:val="0047624D"/>
    <w:rsid w:val="0047796B"/>
    <w:rsid w:val="00477D81"/>
    <w:rsid w:val="00480781"/>
    <w:rsid w:val="00480B7D"/>
    <w:rsid w:val="004816E7"/>
    <w:rsid w:val="0048310F"/>
    <w:rsid w:val="00483EC1"/>
    <w:rsid w:val="0048537A"/>
    <w:rsid w:val="00485402"/>
    <w:rsid w:val="004862B8"/>
    <w:rsid w:val="00486DB8"/>
    <w:rsid w:val="0048723D"/>
    <w:rsid w:val="00487440"/>
    <w:rsid w:val="00487665"/>
    <w:rsid w:val="004876AB"/>
    <w:rsid w:val="0049008B"/>
    <w:rsid w:val="00490676"/>
    <w:rsid w:val="00490F68"/>
    <w:rsid w:val="0049147D"/>
    <w:rsid w:val="00491E51"/>
    <w:rsid w:val="00492D8E"/>
    <w:rsid w:val="0049429E"/>
    <w:rsid w:val="004946CA"/>
    <w:rsid w:val="004955B1"/>
    <w:rsid w:val="00495E9B"/>
    <w:rsid w:val="00495F43"/>
    <w:rsid w:val="004A152A"/>
    <w:rsid w:val="004A1BB7"/>
    <w:rsid w:val="004A1EFE"/>
    <w:rsid w:val="004A2D88"/>
    <w:rsid w:val="004A2EDC"/>
    <w:rsid w:val="004A2F3F"/>
    <w:rsid w:val="004A498C"/>
    <w:rsid w:val="004A59E2"/>
    <w:rsid w:val="004A65A3"/>
    <w:rsid w:val="004A7699"/>
    <w:rsid w:val="004A7FA7"/>
    <w:rsid w:val="004B043F"/>
    <w:rsid w:val="004B0B95"/>
    <w:rsid w:val="004B19D9"/>
    <w:rsid w:val="004B2D18"/>
    <w:rsid w:val="004B3B79"/>
    <w:rsid w:val="004B5493"/>
    <w:rsid w:val="004B6C88"/>
    <w:rsid w:val="004B7A61"/>
    <w:rsid w:val="004C07DB"/>
    <w:rsid w:val="004C0DBB"/>
    <w:rsid w:val="004C0EDA"/>
    <w:rsid w:val="004C10BB"/>
    <w:rsid w:val="004C2452"/>
    <w:rsid w:val="004C3078"/>
    <w:rsid w:val="004C32F4"/>
    <w:rsid w:val="004C366A"/>
    <w:rsid w:val="004C5512"/>
    <w:rsid w:val="004C7701"/>
    <w:rsid w:val="004D0317"/>
    <w:rsid w:val="004D0660"/>
    <w:rsid w:val="004D29BB"/>
    <w:rsid w:val="004D2D43"/>
    <w:rsid w:val="004D3095"/>
    <w:rsid w:val="004D46C5"/>
    <w:rsid w:val="004D4EC6"/>
    <w:rsid w:val="004D5060"/>
    <w:rsid w:val="004D5DA5"/>
    <w:rsid w:val="004D6082"/>
    <w:rsid w:val="004D74B3"/>
    <w:rsid w:val="004E305A"/>
    <w:rsid w:val="004E320C"/>
    <w:rsid w:val="004E35BE"/>
    <w:rsid w:val="004E3D37"/>
    <w:rsid w:val="004E3EC3"/>
    <w:rsid w:val="004E4662"/>
    <w:rsid w:val="004E5595"/>
    <w:rsid w:val="004F0B6F"/>
    <w:rsid w:val="004F1775"/>
    <w:rsid w:val="004F1D30"/>
    <w:rsid w:val="004F2291"/>
    <w:rsid w:val="004F2930"/>
    <w:rsid w:val="004F2EC9"/>
    <w:rsid w:val="004F32F6"/>
    <w:rsid w:val="004F36C5"/>
    <w:rsid w:val="004F3725"/>
    <w:rsid w:val="004F47D6"/>
    <w:rsid w:val="004F4D5F"/>
    <w:rsid w:val="004F4EBB"/>
    <w:rsid w:val="004F652A"/>
    <w:rsid w:val="00500030"/>
    <w:rsid w:val="00503DEC"/>
    <w:rsid w:val="005058CC"/>
    <w:rsid w:val="00506C72"/>
    <w:rsid w:val="005102EB"/>
    <w:rsid w:val="0051034B"/>
    <w:rsid w:val="005110EB"/>
    <w:rsid w:val="00512831"/>
    <w:rsid w:val="005128F6"/>
    <w:rsid w:val="00513032"/>
    <w:rsid w:val="00513CEC"/>
    <w:rsid w:val="005147BD"/>
    <w:rsid w:val="00515326"/>
    <w:rsid w:val="00515B6F"/>
    <w:rsid w:val="00516E25"/>
    <w:rsid w:val="0051730B"/>
    <w:rsid w:val="00517924"/>
    <w:rsid w:val="005200E9"/>
    <w:rsid w:val="00520875"/>
    <w:rsid w:val="00520B23"/>
    <w:rsid w:val="00521DB0"/>
    <w:rsid w:val="0052376F"/>
    <w:rsid w:val="0052387B"/>
    <w:rsid w:val="00524DDD"/>
    <w:rsid w:val="00525018"/>
    <w:rsid w:val="005268FF"/>
    <w:rsid w:val="00527CC5"/>
    <w:rsid w:val="00527F4E"/>
    <w:rsid w:val="0053163B"/>
    <w:rsid w:val="005318E5"/>
    <w:rsid w:val="005323B9"/>
    <w:rsid w:val="005333AD"/>
    <w:rsid w:val="00534520"/>
    <w:rsid w:val="00534C6F"/>
    <w:rsid w:val="005357DA"/>
    <w:rsid w:val="00535A3E"/>
    <w:rsid w:val="00536187"/>
    <w:rsid w:val="0053661D"/>
    <w:rsid w:val="005367E4"/>
    <w:rsid w:val="00540730"/>
    <w:rsid w:val="00541312"/>
    <w:rsid w:val="00541353"/>
    <w:rsid w:val="00542132"/>
    <w:rsid w:val="005432A3"/>
    <w:rsid w:val="00544B56"/>
    <w:rsid w:val="00544CC5"/>
    <w:rsid w:val="005457F3"/>
    <w:rsid w:val="00545A74"/>
    <w:rsid w:val="00551489"/>
    <w:rsid w:val="00553B7B"/>
    <w:rsid w:val="00554189"/>
    <w:rsid w:val="00555C00"/>
    <w:rsid w:val="00555E0D"/>
    <w:rsid w:val="00556044"/>
    <w:rsid w:val="00556B43"/>
    <w:rsid w:val="005575D5"/>
    <w:rsid w:val="005603C8"/>
    <w:rsid w:val="00560AE0"/>
    <w:rsid w:val="00561E7E"/>
    <w:rsid w:val="00562FF2"/>
    <w:rsid w:val="0056490C"/>
    <w:rsid w:val="00564A1C"/>
    <w:rsid w:val="00564DF2"/>
    <w:rsid w:val="00565A7B"/>
    <w:rsid w:val="005700C4"/>
    <w:rsid w:val="00570EC4"/>
    <w:rsid w:val="00570EE9"/>
    <w:rsid w:val="0057111A"/>
    <w:rsid w:val="0057285D"/>
    <w:rsid w:val="005745B6"/>
    <w:rsid w:val="00575713"/>
    <w:rsid w:val="00576E39"/>
    <w:rsid w:val="00577C18"/>
    <w:rsid w:val="00582E65"/>
    <w:rsid w:val="005832E3"/>
    <w:rsid w:val="00587349"/>
    <w:rsid w:val="00587CA6"/>
    <w:rsid w:val="005918C3"/>
    <w:rsid w:val="00592567"/>
    <w:rsid w:val="00592690"/>
    <w:rsid w:val="005933D2"/>
    <w:rsid w:val="0059357E"/>
    <w:rsid w:val="00593EE5"/>
    <w:rsid w:val="00594E3B"/>
    <w:rsid w:val="00595AFD"/>
    <w:rsid w:val="0059733B"/>
    <w:rsid w:val="005A0681"/>
    <w:rsid w:val="005A0AAD"/>
    <w:rsid w:val="005A189B"/>
    <w:rsid w:val="005A3DDE"/>
    <w:rsid w:val="005A4795"/>
    <w:rsid w:val="005A511A"/>
    <w:rsid w:val="005A5DCD"/>
    <w:rsid w:val="005A6300"/>
    <w:rsid w:val="005B03BC"/>
    <w:rsid w:val="005B03F8"/>
    <w:rsid w:val="005B21E0"/>
    <w:rsid w:val="005B25EC"/>
    <w:rsid w:val="005B38F5"/>
    <w:rsid w:val="005B4A8B"/>
    <w:rsid w:val="005B5679"/>
    <w:rsid w:val="005B5769"/>
    <w:rsid w:val="005B5BEB"/>
    <w:rsid w:val="005B73C0"/>
    <w:rsid w:val="005C0EC5"/>
    <w:rsid w:val="005C2264"/>
    <w:rsid w:val="005C254D"/>
    <w:rsid w:val="005C2B20"/>
    <w:rsid w:val="005C4C08"/>
    <w:rsid w:val="005C5061"/>
    <w:rsid w:val="005C52A5"/>
    <w:rsid w:val="005C74A6"/>
    <w:rsid w:val="005D02E6"/>
    <w:rsid w:val="005D1741"/>
    <w:rsid w:val="005D46C7"/>
    <w:rsid w:val="005D47A1"/>
    <w:rsid w:val="005D4C3E"/>
    <w:rsid w:val="005D4D57"/>
    <w:rsid w:val="005D5E38"/>
    <w:rsid w:val="005D600A"/>
    <w:rsid w:val="005D6ADC"/>
    <w:rsid w:val="005D7A1E"/>
    <w:rsid w:val="005E01FF"/>
    <w:rsid w:val="005E029F"/>
    <w:rsid w:val="005E0583"/>
    <w:rsid w:val="005E06B4"/>
    <w:rsid w:val="005E0A46"/>
    <w:rsid w:val="005E0B7C"/>
    <w:rsid w:val="005E1A1D"/>
    <w:rsid w:val="005E1C1C"/>
    <w:rsid w:val="005E2763"/>
    <w:rsid w:val="005E31F9"/>
    <w:rsid w:val="005E344F"/>
    <w:rsid w:val="005E35B2"/>
    <w:rsid w:val="005E35BA"/>
    <w:rsid w:val="005E42CA"/>
    <w:rsid w:val="005E4459"/>
    <w:rsid w:val="005E604E"/>
    <w:rsid w:val="005F0972"/>
    <w:rsid w:val="005F1C69"/>
    <w:rsid w:val="005F1FEE"/>
    <w:rsid w:val="005F4353"/>
    <w:rsid w:val="005F457C"/>
    <w:rsid w:val="005F46CE"/>
    <w:rsid w:val="005F7A2C"/>
    <w:rsid w:val="006001E8"/>
    <w:rsid w:val="00602708"/>
    <w:rsid w:val="00602BDC"/>
    <w:rsid w:val="00603171"/>
    <w:rsid w:val="006036A8"/>
    <w:rsid w:val="00603F3B"/>
    <w:rsid w:val="006041FB"/>
    <w:rsid w:val="00605219"/>
    <w:rsid w:val="00605831"/>
    <w:rsid w:val="0060713E"/>
    <w:rsid w:val="006071C7"/>
    <w:rsid w:val="006073E9"/>
    <w:rsid w:val="00607966"/>
    <w:rsid w:val="00611BC6"/>
    <w:rsid w:val="00612128"/>
    <w:rsid w:val="00612184"/>
    <w:rsid w:val="006122DC"/>
    <w:rsid w:val="00614CE6"/>
    <w:rsid w:val="0061503D"/>
    <w:rsid w:val="006152ED"/>
    <w:rsid w:val="0061634C"/>
    <w:rsid w:val="00617D1C"/>
    <w:rsid w:val="0062061E"/>
    <w:rsid w:val="00620B2D"/>
    <w:rsid w:val="00621416"/>
    <w:rsid w:val="00623D2C"/>
    <w:rsid w:val="00623EF4"/>
    <w:rsid w:val="00624A0F"/>
    <w:rsid w:val="0062529F"/>
    <w:rsid w:val="00625C31"/>
    <w:rsid w:val="00630032"/>
    <w:rsid w:val="00630574"/>
    <w:rsid w:val="00630F95"/>
    <w:rsid w:val="00633FA1"/>
    <w:rsid w:val="006351E2"/>
    <w:rsid w:val="00635B9D"/>
    <w:rsid w:val="00636397"/>
    <w:rsid w:val="00636E4B"/>
    <w:rsid w:val="00636E84"/>
    <w:rsid w:val="00640A99"/>
    <w:rsid w:val="00640E05"/>
    <w:rsid w:val="00642322"/>
    <w:rsid w:val="006434E0"/>
    <w:rsid w:val="00643D42"/>
    <w:rsid w:val="00644219"/>
    <w:rsid w:val="00644C62"/>
    <w:rsid w:val="00645713"/>
    <w:rsid w:val="00645DC9"/>
    <w:rsid w:val="00650697"/>
    <w:rsid w:val="0065092C"/>
    <w:rsid w:val="00651E2F"/>
    <w:rsid w:val="00652D81"/>
    <w:rsid w:val="00655359"/>
    <w:rsid w:val="00655463"/>
    <w:rsid w:val="00655762"/>
    <w:rsid w:val="00655813"/>
    <w:rsid w:val="0065629A"/>
    <w:rsid w:val="006569A2"/>
    <w:rsid w:val="00656DD5"/>
    <w:rsid w:val="00656F19"/>
    <w:rsid w:val="0065724A"/>
    <w:rsid w:val="00662967"/>
    <w:rsid w:val="00663B8C"/>
    <w:rsid w:val="00663E8C"/>
    <w:rsid w:val="00663F10"/>
    <w:rsid w:val="00665248"/>
    <w:rsid w:val="006659D9"/>
    <w:rsid w:val="00665ED7"/>
    <w:rsid w:val="00671468"/>
    <w:rsid w:val="00671706"/>
    <w:rsid w:val="00671F70"/>
    <w:rsid w:val="006727D5"/>
    <w:rsid w:val="0067474B"/>
    <w:rsid w:val="00674A6B"/>
    <w:rsid w:val="0067528E"/>
    <w:rsid w:val="006752FC"/>
    <w:rsid w:val="006757C2"/>
    <w:rsid w:val="00677F31"/>
    <w:rsid w:val="00680531"/>
    <w:rsid w:val="00680769"/>
    <w:rsid w:val="006823A4"/>
    <w:rsid w:val="006824EA"/>
    <w:rsid w:val="00682C9E"/>
    <w:rsid w:val="00683504"/>
    <w:rsid w:val="00684A52"/>
    <w:rsid w:val="00684D3F"/>
    <w:rsid w:val="006851C4"/>
    <w:rsid w:val="00690577"/>
    <w:rsid w:val="006916F2"/>
    <w:rsid w:val="00691A37"/>
    <w:rsid w:val="00691C8D"/>
    <w:rsid w:val="006926E1"/>
    <w:rsid w:val="006933AC"/>
    <w:rsid w:val="00695997"/>
    <w:rsid w:val="00695BC2"/>
    <w:rsid w:val="00695C9E"/>
    <w:rsid w:val="00695E2E"/>
    <w:rsid w:val="00697057"/>
    <w:rsid w:val="00697683"/>
    <w:rsid w:val="006978BF"/>
    <w:rsid w:val="006A019C"/>
    <w:rsid w:val="006A05E3"/>
    <w:rsid w:val="006A1C56"/>
    <w:rsid w:val="006A1DFA"/>
    <w:rsid w:val="006A21A7"/>
    <w:rsid w:val="006A2F39"/>
    <w:rsid w:val="006A3FF5"/>
    <w:rsid w:val="006A442D"/>
    <w:rsid w:val="006A5046"/>
    <w:rsid w:val="006A5591"/>
    <w:rsid w:val="006A5ECC"/>
    <w:rsid w:val="006A655F"/>
    <w:rsid w:val="006A78BB"/>
    <w:rsid w:val="006A7FCF"/>
    <w:rsid w:val="006B1166"/>
    <w:rsid w:val="006B176B"/>
    <w:rsid w:val="006B27E2"/>
    <w:rsid w:val="006B3543"/>
    <w:rsid w:val="006B38AC"/>
    <w:rsid w:val="006B3B67"/>
    <w:rsid w:val="006B45F2"/>
    <w:rsid w:val="006B4BCC"/>
    <w:rsid w:val="006B5731"/>
    <w:rsid w:val="006B5F65"/>
    <w:rsid w:val="006B6519"/>
    <w:rsid w:val="006C170C"/>
    <w:rsid w:val="006C1900"/>
    <w:rsid w:val="006C2B24"/>
    <w:rsid w:val="006C630F"/>
    <w:rsid w:val="006C734C"/>
    <w:rsid w:val="006D0288"/>
    <w:rsid w:val="006D05B7"/>
    <w:rsid w:val="006D26ED"/>
    <w:rsid w:val="006D2B10"/>
    <w:rsid w:val="006D4F9A"/>
    <w:rsid w:val="006D522B"/>
    <w:rsid w:val="006D6FB1"/>
    <w:rsid w:val="006E0E12"/>
    <w:rsid w:val="006E1587"/>
    <w:rsid w:val="006E19CC"/>
    <w:rsid w:val="006E25D9"/>
    <w:rsid w:val="006E2B05"/>
    <w:rsid w:val="006E3329"/>
    <w:rsid w:val="006E3A0D"/>
    <w:rsid w:val="006E4A94"/>
    <w:rsid w:val="006E4E1E"/>
    <w:rsid w:val="006E5E59"/>
    <w:rsid w:val="006E6392"/>
    <w:rsid w:val="006E69D1"/>
    <w:rsid w:val="006E7973"/>
    <w:rsid w:val="006F0261"/>
    <w:rsid w:val="006F1357"/>
    <w:rsid w:val="006F1BED"/>
    <w:rsid w:val="006F1C2C"/>
    <w:rsid w:val="006F2337"/>
    <w:rsid w:val="006F2463"/>
    <w:rsid w:val="006F3EE2"/>
    <w:rsid w:val="006F4782"/>
    <w:rsid w:val="006F5C0D"/>
    <w:rsid w:val="006F6DA8"/>
    <w:rsid w:val="006F7E57"/>
    <w:rsid w:val="007010E0"/>
    <w:rsid w:val="007036F7"/>
    <w:rsid w:val="007044D6"/>
    <w:rsid w:val="007048FB"/>
    <w:rsid w:val="00704C4F"/>
    <w:rsid w:val="00711862"/>
    <w:rsid w:val="0071252B"/>
    <w:rsid w:val="007125E5"/>
    <w:rsid w:val="007126BA"/>
    <w:rsid w:val="00713390"/>
    <w:rsid w:val="00713792"/>
    <w:rsid w:val="00713D0C"/>
    <w:rsid w:val="0071487C"/>
    <w:rsid w:val="007148F2"/>
    <w:rsid w:val="00714B47"/>
    <w:rsid w:val="00715284"/>
    <w:rsid w:val="00716172"/>
    <w:rsid w:val="00716A70"/>
    <w:rsid w:val="00716F91"/>
    <w:rsid w:val="007170D4"/>
    <w:rsid w:val="00717BCB"/>
    <w:rsid w:val="00717EC8"/>
    <w:rsid w:val="00720D97"/>
    <w:rsid w:val="007212F5"/>
    <w:rsid w:val="007233AE"/>
    <w:rsid w:val="007239A8"/>
    <w:rsid w:val="00724167"/>
    <w:rsid w:val="00724A56"/>
    <w:rsid w:val="00725862"/>
    <w:rsid w:val="007274C5"/>
    <w:rsid w:val="007310B0"/>
    <w:rsid w:val="00732D71"/>
    <w:rsid w:val="00732D81"/>
    <w:rsid w:val="00733F34"/>
    <w:rsid w:val="00734806"/>
    <w:rsid w:val="00734D51"/>
    <w:rsid w:val="007370BA"/>
    <w:rsid w:val="00737281"/>
    <w:rsid w:val="007378E5"/>
    <w:rsid w:val="007400A4"/>
    <w:rsid w:val="00740D8A"/>
    <w:rsid w:val="0074106A"/>
    <w:rsid w:val="007418EF"/>
    <w:rsid w:val="007429B4"/>
    <w:rsid w:val="007438B0"/>
    <w:rsid w:val="00743DDA"/>
    <w:rsid w:val="00743F26"/>
    <w:rsid w:val="007449DB"/>
    <w:rsid w:val="00745A9C"/>
    <w:rsid w:val="00746C75"/>
    <w:rsid w:val="00747B88"/>
    <w:rsid w:val="007522A1"/>
    <w:rsid w:val="0075266F"/>
    <w:rsid w:val="00753C45"/>
    <w:rsid w:val="00755B2F"/>
    <w:rsid w:val="00755D17"/>
    <w:rsid w:val="00757CF1"/>
    <w:rsid w:val="00760803"/>
    <w:rsid w:val="00762CD5"/>
    <w:rsid w:val="007631FF"/>
    <w:rsid w:val="007647F3"/>
    <w:rsid w:val="00765B44"/>
    <w:rsid w:val="007671B9"/>
    <w:rsid w:val="00767936"/>
    <w:rsid w:val="00770182"/>
    <w:rsid w:val="007702E2"/>
    <w:rsid w:val="0077069F"/>
    <w:rsid w:val="00770B1C"/>
    <w:rsid w:val="0077303C"/>
    <w:rsid w:val="007739A6"/>
    <w:rsid w:val="00773E09"/>
    <w:rsid w:val="0077455E"/>
    <w:rsid w:val="00776131"/>
    <w:rsid w:val="00776A20"/>
    <w:rsid w:val="00777BEE"/>
    <w:rsid w:val="00780ABD"/>
    <w:rsid w:val="007834EC"/>
    <w:rsid w:val="00784033"/>
    <w:rsid w:val="00786080"/>
    <w:rsid w:val="00786CBB"/>
    <w:rsid w:val="00791207"/>
    <w:rsid w:val="00792B58"/>
    <w:rsid w:val="0079331E"/>
    <w:rsid w:val="00795DD9"/>
    <w:rsid w:val="00796964"/>
    <w:rsid w:val="00797BC8"/>
    <w:rsid w:val="00797E66"/>
    <w:rsid w:val="007A18D0"/>
    <w:rsid w:val="007A26FD"/>
    <w:rsid w:val="007A2884"/>
    <w:rsid w:val="007A33AF"/>
    <w:rsid w:val="007A35AD"/>
    <w:rsid w:val="007A3A92"/>
    <w:rsid w:val="007A415A"/>
    <w:rsid w:val="007A5C49"/>
    <w:rsid w:val="007A6005"/>
    <w:rsid w:val="007A61FC"/>
    <w:rsid w:val="007A66B4"/>
    <w:rsid w:val="007A6AF0"/>
    <w:rsid w:val="007A7F80"/>
    <w:rsid w:val="007B0330"/>
    <w:rsid w:val="007B090D"/>
    <w:rsid w:val="007B0958"/>
    <w:rsid w:val="007B0D11"/>
    <w:rsid w:val="007B3541"/>
    <w:rsid w:val="007B390E"/>
    <w:rsid w:val="007B48F8"/>
    <w:rsid w:val="007B5ACA"/>
    <w:rsid w:val="007B60C3"/>
    <w:rsid w:val="007B61E5"/>
    <w:rsid w:val="007B6818"/>
    <w:rsid w:val="007B789B"/>
    <w:rsid w:val="007C0045"/>
    <w:rsid w:val="007C155F"/>
    <w:rsid w:val="007C21BC"/>
    <w:rsid w:val="007C251B"/>
    <w:rsid w:val="007C2B46"/>
    <w:rsid w:val="007C36DC"/>
    <w:rsid w:val="007C3BF4"/>
    <w:rsid w:val="007C5B3C"/>
    <w:rsid w:val="007C69C9"/>
    <w:rsid w:val="007C7B27"/>
    <w:rsid w:val="007C7D7C"/>
    <w:rsid w:val="007D0900"/>
    <w:rsid w:val="007D0B28"/>
    <w:rsid w:val="007D25E8"/>
    <w:rsid w:val="007D2683"/>
    <w:rsid w:val="007D2E9E"/>
    <w:rsid w:val="007D3640"/>
    <w:rsid w:val="007D45C5"/>
    <w:rsid w:val="007D63B4"/>
    <w:rsid w:val="007D63C8"/>
    <w:rsid w:val="007D6878"/>
    <w:rsid w:val="007D6A76"/>
    <w:rsid w:val="007D7985"/>
    <w:rsid w:val="007E2895"/>
    <w:rsid w:val="007E34FA"/>
    <w:rsid w:val="007E357C"/>
    <w:rsid w:val="007E492F"/>
    <w:rsid w:val="007E4A1D"/>
    <w:rsid w:val="007E4D43"/>
    <w:rsid w:val="007E6DE7"/>
    <w:rsid w:val="007E715D"/>
    <w:rsid w:val="007E7892"/>
    <w:rsid w:val="007F142C"/>
    <w:rsid w:val="007F3328"/>
    <w:rsid w:val="007F362B"/>
    <w:rsid w:val="007F3975"/>
    <w:rsid w:val="007F42E9"/>
    <w:rsid w:val="007F44F3"/>
    <w:rsid w:val="007F4DD9"/>
    <w:rsid w:val="007F61C2"/>
    <w:rsid w:val="007F6DA2"/>
    <w:rsid w:val="007F7D96"/>
    <w:rsid w:val="007F7F78"/>
    <w:rsid w:val="0080306E"/>
    <w:rsid w:val="00803D22"/>
    <w:rsid w:val="00804095"/>
    <w:rsid w:val="008041C3"/>
    <w:rsid w:val="00804612"/>
    <w:rsid w:val="00805BCD"/>
    <w:rsid w:val="00806122"/>
    <w:rsid w:val="00806365"/>
    <w:rsid w:val="008075E2"/>
    <w:rsid w:val="00812632"/>
    <w:rsid w:val="008127B4"/>
    <w:rsid w:val="00812A74"/>
    <w:rsid w:val="00812AF7"/>
    <w:rsid w:val="008141AF"/>
    <w:rsid w:val="0081427A"/>
    <w:rsid w:val="0081582D"/>
    <w:rsid w:val="00815EB7"/>
    <w:rsid w:val="008164A1"/>
    <w:rsid w:val="00817512"/>
    <w:rsid w:val="00820BBB"/>
    <w:rsid w:val="00820DAD"/>
    <w:rsid w:val="00822FC8"/>
    <w:rsid w:val="008263D2"/>
    <w:rsid w:val="00826466"/>
    <w:rsid w:val="00826687"/>
    <w:rsid w:val="00826771"/>
    <w:rsid w:val="00826AED"/>
    <w:rsid w:val="0082743A"/>
    <w:rsid w:val="00827C65"/>
    <w:rsid w:val="00832280"/>
    <w:rsid w:val="0083271E"/>
    <w:rsid w:val="008328A5"/>
    <w:rsid w:val="008336EB"/>
    <w:rsid w:val="0083439C"/>
    <w:rsid w:val="00834AFE"/>
    <w:rsid w:val="00836150"/>
    <w:rsid w:val="00837E6F"/>
    <w:rsid w:val="00840BCF"/>
    <w:rsid w:val="00840C9E"/>
    <w:rsid w:val="00842FE5"/>
    <w:rsid w:val="008430D6"/>
    <w:rsid w:val="00843A72"/>
    <w:rsid w:val="0084545F"/>
    <w:rsid w:val="008454A0"/>
    <w:rsid w:val="00845C3D"/>
    <w:rsid w:val="008476B0"/>
    <w:rsid w:val="008512DE"/>
    <w:rsid w:val="00852368"/>
    <w:rsid w:val="008541AA"/>
    <w:rsid w:val="00854A97"/>
    <w:rsid w:val="00855A4A"/>
    <w:rsid w:val="00857F25"/>
    <w:rsid w:val="008604EF"/>
    <w:rsid w:val="008604FF"/>
    <w:rsid w:val="00860A28"/>
    <w:rsid w:val="00860F79"/>
    <w:rsid w:val="0086103F"/>
    <w:rsid w:val="008630D4"/>
    <w:rsid w:val="00863650"/>
    <w:rsid w:val="00864A0D"/>
    <w:rsid w:val="00864B8F"/>
    <w:rsid w:val="00865590"/>
    <w:rsid w:val="00866308"/>
    <w:rsid w:val="00866968"/>
    <w:rsid w:val="00866D54"/>
    <w:rsid w:val="0086722B"/>
    <w:rsid w:val="00867C3A"/>
    <w:rsid w:val="00867E6B"/>
    <w:rsid w:val="00870072"/>
    <w:rsid w:val="00870271"/>
    <w:rsid w:val="00870438"/>
    <w:rsid w:val="0087075E"/>
    <w:rsid w:val="00872977"/>
    <w:rsid w:val="00873274"/>
    <w:rsid w:val="008744BF"/>
    <w:rsid w:val="00874651"/>
    <w:rsid w:val="00874D28"/>
    <w:rsid w:val="00874E4D"/>
    <w:rsid w:val="008754EE"/>
    <w:rsid w:val="00876306"/>
    <w:rsid w:val="0087709A"/>
    <w:rsid w:val="0087726A"/>
    <w:rsid w:val="0087777C"/>
    <w:rsid w:val="00880A22"/>
    <w:rsid w:val="00882EC2"/>
    <w:rsid w:val="008838CF"/>
    <w:rsid w:val="00883B99"/>
    <w:rsid w:val="008843B8"/>
    <w:rsid w:val="00885C5D"/>
    <w:rsid w:val="00886E28"/>
    <w:rsid w:val="008901E8"/>
    <w:rsid w:val="008924AD"/>
    <w:rsid w:val="00893173"/>
    <w:rsid w:val="008936CA"/>
    <w:rsid w:val="00893A44"/>
    <w:rsid w:val="00893BE4"/>
    <w:rsid w:val="00894848"/>
    <w:rsid w:val="00895DB5"/>
    <w:rsid w:val="008975F0"/>
    <w:rsid w:val="008A0133"/>
    <w:rsid w:val="008A1211"/>
    <w:rsid w:val="008A1585"/>
    <w:rsid w:val="008A17FB"/>
    <w:rsid w:val="008A3194"/>
    <w:rsid w:val="008A399C"/>
    <w:rsid w:val="008A52C5"/>
    <w:rsid w:val="008A60BD"/>
    <w:rsid w:val="008A62D8"/>
    <w:rsid w:val="008A6BE9"/>
    <w:rsid w:val="008A7690"/>
    <w:rsid w:val="008A7C32"/>
    <w:rsid w:val="008B037C"/>
    <w:rsid w:val="008B0ED9"/>
    <w:rsid w:val="008B2E28"/>
    <w:rsid w:val="008B325A"/>
    <w:rsid w:val="008B40FC"/>
    <w:rsid w:val="008B465B"/>
    <w:rsid w:val="008B59C3"/>
    <w:rsid w:val="008B6B0A"/>
    <w:rsid w:val="008B6F37"/>
    <w:rsid w:val="008B7CB3"/>
    <w:rsid w:val="008C1BEE"/>
    <w:rsid w:val="008C2917"/>
    <w:rsid w:val="008C3D5E"/>
    <w:rsid w:val="008C44CE"/>
    <w:rsid w:val="008C4DB6"/>
    <w:rsid w:val="008C6A6C"/>
    <w:rsid w:val="008D090D"/>
    <w:rsid w:val="008D0DF7"/>
    <w:rsid w:val="008D1F26"/>
    <w:rsid w:val="008D2A90"/>
    <w:rsid w:val="008D41C9"/>
    <w:rsid w:val="008D4EDC"/>
    <w:rsid w:val="008E2274"/>
    <w:rsid w:val="008E2EB6"/>
    <w:rsid w:val="008E344D"/>
    <w:rsid w:val="008E3E70"/>
    <w:rsid w:val="008E4833"/>
    <w:rsid w:val="008E4BF7"/>
    <w:rsid w:val="008E6D66"/>
    <w:rsid w:val="008E7C65"/>
    <w:rsid w:val="008F0739"/>
    <w:rsid w:val="008F1036"/>
    <w:rsid w:val="008F103F"/>
    <w:rsid w:val="008F1086"/>
    <w:rsid w:val="008F2185"/>
    <w:rsid w:val="008F54B3"/>
    <w:rsid w:val="008F5C5A"/>
    <w:rsid w:val="009004E1"/>
    <w:rsid w:val="009006A3"/>
    <w:rsid w:val="00900F77"/>
    <w:rsid w:val="009016B9"/>
    <w:rsid w:val="00901AD1"/>
    <w:rsid w:val="009022C0"/>
    <w:rsid w:val="00902B65"/>
    <w:rsid w:val="009030CD"/>
    <w:rsid w:val="00903360"/>
    <w:rsid w:val="00903364"/>
    <w:rsid w:val="009037C3"/>
    <w:rsid w:val="009041CB"/>
    <w:rsid w:val="009041D1"/>
    <w:rsid w:val="00904D4B"/>
    <w:rsid w:val="00905CE2"/>
    <w:rsid w:val="00906F7D"/>
    <w:rsid w:val="00907BF7"/>
    <w:rsid w:val="009100AC"/>
    <w:rsid w:val="00910595"/>
    <w:rsid w:val="0091187A"/>
    <w:rsid w:val="00911DC9"/>
    <w:rsid w:val="00911F31"/>
    <w:rsid w:val="009127E9"/>
    <w:rsid w:val="00912E20"/>
    <w:rsid w:val="00912FD8"/>
    <w:rsid w:val="0091396B"/>
    <w:rsid w:val="009147A6"/>
    <w:rsid w:val="00914B0A"/>
    <w:rsid w:val="00915CEA"/>
    <w:rsid w:val="00916542"/>
    <w:rsid w:val="00917D4B"/>
    <w:rsid w:val="00917FAF"/>
    <w:rsid w:val="00920043"/>
    <w:rsid w:val="0092033F"/>
    <w:rsid w:val="00920D8A"/>
    <w:rsid w:val="00920FAB"/>
    <w:rsid w:val="009219C6"/>
    <w:rsid w:val="00921E2F"/>
    <w:rsid w:val="00923DD2"/>
    <w:rsid w:val="00923F0C"/>
    <w:rsid w:val="0092652C"/>
    <w:rsid w:val="009265D4"/>
    <w:rsid w:val="00926E81"/>
    <w:rsid w:val="00926F2C"/>
    <w:rsid w:val="0092761C"/>
    <w:rsid w:val="009303AF"/>
    <w:rsid w:val="00930D9C"/>
    <w:rsid w:val="0093110E"/>
    <w:rsid w:val="00931ED4"/>
    <w:rsid w:val="00932DEE"/>
    <w:rsid w:val="009330DD"/>
    <w:rsid w:val="00933754"/>
    <w:rsid w:val="00933898"/>
    <w:rsid w:val="00933920"/>
    <w:rsid w:val="009353E5"/>
    <w:rsid w:val="00935D08"/>
    <w:rsid w:val="00937C9A"/>
    <w:rsid w:val="00937DB0"/>
    <w:rsid w:val="00937E08"/>
    <w:rsid w:val="00941D22"/>
    <w:rsid w:val="00942CA7"/>
    <w:rsid w:val="009448CE"/>
    <w:rsid w:val="00944EBD"/>
    <w:rsid w:val="00945297"/>
    <w:rsid w:val="00945455"/>
    <w:rsid w:val="0094593D"/>
    <w:rsid w:val="00945EFB"/>
    <w:rsid w:val="00946A1E"/>
    <w:rsid w:val="00947035"/>
    <w:rsid w:val="009476F5"/>
    <w:rsid w:val="00947CDB"/>
    <w:rsid w:val="00947D4C"/>
    <w:rsid w:val="00951617"/>
    <w:rsid w:val="009518BB"/>
    <w:rsid w:val="00953B2E"/>
    <w:rsid w:val="00954162"/>
    <w:rsid w:val="009547E5"/>
    <w:rsid w:val="00955125"/>
    <w:rsid w:val="009551B7"/>
    <w:rsid w:val="00955422"/>
    <w:rsid w:val="00955F36"/>
    <w:rsid w:val="00957EE8"/>
    <w:rsid w:val="00960904"/>
    <w:rsid w:val="00961EE0"/>
    <w:rsid w:val="00961FFC"/>
    <w:rsid w:val="009628F0"/>
    <w:rsid w:val="00962FB2"/>
    <w:rsid w:val="00962FE4"/>
    <w:rsid w:val="00963162"/>
    <w:rsid w:val="00963F40"/>
    <w:rsid w:val="00966249"/>
    <w:rsid w:val="0096735F"/>
    <w:rsid w:val="00970832"/>
    <w:rsid w:val="00970D77"/>
    <w:rsid w:val="00971457"/>
    <w:rsid w:val="009737B1"/>
    <w:rsid w:val="009745E5"/>
    <w:rsid w:val="00974682"/>
    <w:rsid w:val="00975192"/>
    <w:rsid w:val="00975241"/>
    <w:rsid w:val="0097658B"/>
    <w:rsid w:val="00980DAE"/>
    <w:rsid w:val="009817C2"/>
    <w:rsid w:val="00981D30"/>
    <w:rsid w:val="0098237C"/>
    <w:rsid w:val="009824C6"/>
    <w:rsid w:val="00984870"/>
    <w:rsid w:val="00984BFD"/>
    <w:rsid w:val="00984D2A"/>
    <w:rsid w:val="00985250"/>
    <w:rsid w:val="00985737"/>
    <w:rsid w:val="00985E0A"/>
    <w:rsid w:val="00985E9E"/>
    <w:rsid w:val="00986634"/>
    <w:rsid w:val="0098692A"/>
    <w:rsid w:val="00986A09"/>
    <w:rsid w:val="00990F98"/>
    <w:rsid w:val="0099140B"/>
    <w:rsid w:val="00991DC9"/>
    <w:rsid w:val="0099203E"/>
    <w:rsid w:val="0099250B"/>
    <w:rsid w:val="00992DE3"/>
    <w:rsid w:val="00992EC1"/>
    <w:rsid w:val="00994A79"/>
    <w:rsid w:val="00994D5F"/>
    <w:rsid w:val="00997A37"/>
    <w:rsid w:val="009A0431"/>
    <w:rsid w:val="009A0979"/>
    <w:rsid w:val="009A0F64"/>
    <w:rsid w:val="009A16C5"/>
    <w:rsid w:val="009A3215"/>
    <w:rsid w:val="009A3432"/>
    <w:rsid w:val="009A440D"/>
    <w:rsid w:val="009A4BA4"/>
    <w:rsid w:val="009A4F7F"/>
    <w:rsid w:val="009A6C51"/>
    <w:rsid w:val="009A7BCF"/>
    <w:rsid w:val="009B06C2"/>
    <w:rsid w:val="009B08C1"/>
    <w:rsid w:val="009B1048"/>
    <w:rsid w:val="009B1D00"/>
    <w:rsid w:val="009B30A8"/>
    <w:rsid w:val="009B3CB1"/>
    <w:rsid w:val="009B4616"/>
    <w:rsid w:val="009B4D81"/>
    <w:rsid w:val="009B5112"/>
    <w:rsid w:val="009B525C"/>
    <w:rsid w:val="009B5687"/>
    <w:rsid w:val="009B6462"/>
    <w:rsid w:val="009C0D8E"/>
    <w:rsid w:val="009C1394"/>
    <w:rsid w:val="009C2D34"/>
    <w:rsid w:val="009C2E57"/>
    <w:rsid w:val="009C3AD5"/>
    <w:rsid w:val="009C4088"/>
    <w:rsid w:val="009C428C"/>
    <w:rsid w:val="009C446C"/>
    <w:rsid w:val="009C4DD4"/>
    <w:rsid w:val="009C6016"/>
    <w:rsid w:val="009C6EC9"/>
    <w:rsid w:val="009C72B1"/>
    <w:rsid w:val="009C7EA2"/>
    <w:rsid w:val="009C7F2E"/>
    <w:rsid w:val="009D19D7"/>
    <w:rsid w:val="009D3576"/>
    <w:rsid w:val="009D435F"/>
    <w:rsid w:val="009D5471"/>
    <w:rsid w:val="009D5A98"/>
    <w:rsid w:val="009D6020"/>
    <w:rsid w:val="009D6368"/>
    <w:rsid w:val="009D69F0"/>
    <w:rsid w:val="009D6C05"/>
    <w:rsid w:val="009E12A0"/>
    <w:rsid w:val="009E3383"/>
    <w:rsid w:val="009E38DA"/>
    <w:rsid w:val="009E427D"/>
    <w:rsid w:val="009E4DEE"/>
    <w:rsid w:val="009F1494"/>
    <w:rsid w:val="009F173C"/>
    <w:rsid w:val="009F181C"/>
    <w:rsid w:val="009F184B"/>
    <w:rsid w:val="009F1A0E"/>
    <w:rsid w:val="009F1BF0"/>
    <w:rsid w:val="009F2ABA"/>
    <w:rsid w:val="009F4011"/>
    <w:rsid w:val="009F4561"/>
    <w:rsid w:val="009F58AE"/>
    <w:rsid w:val="009F5E08"/>
    <w:rsid w:val="009F6154"/>
    <w:rsid w:val="009F6323"/>
    <w:rsid w:val="009F69B4"/>
    <w:rsid w:val="00A01FCA"/>
    <w:rsid w:val="00A033A4"/>
    <w:rsid w:val="00A05BC5"/>
    <w:rsid w:val="00A05FC5"/>
    <w:rsid w:val="00A06254"/>
    <w:rsid w:val="00A064E8"/>
    <w:rsid w:val="00A06978"/>
    <w:rsid w:val="00A06B8C"/>
    <w:rsid w:val="00A1059A"/>
    <w:rsid w:val="00A10E41"/>
    <w:rsid w:val="00A11774"/>
    <w:rsid w:val="00A119AE"/>
    <w:rsid w:val="00A11E4A"/>
    <w:rsid w:val="00A12461"/>
    <w:rsid w:val="00A12764"/>
    <w:rsid w:val="00A1360D"/>
    <w:rsid w:val="00A13E7A"/>
    <w:rsid w:val="00A143A5"/>
    <w:rsid w:val="00A1570E"/>
    <w:rsid w:val="00A164DD"/>
    <w:rsid w:val="00A1765F"/>
    <w:rsid w:val="00A232B2"/>
    <w:rsid w:val="00A233BB"/>
    <w:rsid w:val="00A25872"/>
    <w:rsid w:val="00A26456"/>
    <w:rsid w:val="00A26D5A"/>
    <w:rsid w:val="00A278AA"/>
    <w:rsid w:val="00A32419"/>
    <w:rsid w:val="00A33990"/>
    <w:rsid w:val="00A33DD7"/>
    <w:rsid w:val="00A345C9"/>
    <w:rsid w:val="00A3462A"/>
    <w:rsid w:val="00A34668"/>
    <w:rsid w:val="00A34924"/>
    <w:rsid w:val="00A35299"/>
    <w:rsid w:val="00A3531B"/>
    <w:rsid w:val="00A35C0B"/>
    <w:rsid w:val="00A36405"/>
    <w:rsid w:val="00A4060F"/>
    <w:rsid w:val="00A42590"/>
    <w:rsid w:val="00A435B8"/>
    <w:rsid w:val="00A43681"/>
    <w:rsid w:val="00A4382B"/>
    <w:rsid w:val="00A4389C"/>
    <w:rsid w:val="00A43E4F"/>
    <w:rsid w:val="00A455DD"/>
    <w:rsid w:val="00A4588A"/>
    <w:rsid w:val="00A46519"/>
    <w:rsid w:val="00A469ED"/>
    <w:rsid w:val="00A476A1"/>
    <w:rsid w:val="00A507E7"/>
    <w:rsid w:val="00A51554"/>
    <w:rsid w:val="00A5173F"/>
    <w:rsid w:val="00A528AA"/>
    <w:rsid w:val="00A537BE"/>
    <w:rsid w:val="00A53D25"/>
    <w:rsid w:val="00A53EE0"/>
    <w:rsid w:val="00A5554A"/>
    <w:rsid w:val="00A5605B"/>
    <w:rsid w:val="00A561D9"/>
    <w:rsid w:val="00A56400"/>
    <w:rsid w:val="00A5682E"/>
    <w:rsid w:val="00A56939"/>
    <w:rsid w:val="00A57590"/>
    <w:rsid w:val="00A57B83"/>
    <w:rsid w:val="00A57DBF"/>
    <w:rsid w:val="00A57F95"/>
    <w:rsid w:val="00A6027A"/>
    <w:rsid w:val="00A60583"/>
    <w:rsid w:val="00A60775"/>
    <w:rsid w:val="00A611B6"/>
    <w:rsid w:val="00A6150C"/>
    <w:rsid w:val="00A61B00"/>
    <w:rsid w:val="00A61C41"/>
    <w:rsid w:val="00A631E8"/>
    <w:rsid w:val="00A638B6"/>
    <w:rsid w:val="00A64045"/>
    <w:rsid w:val="00A649FC"/>
    <w:rsid w:val="00A65595"/>
    <w:rsid w:val="00A65986"/>
    <w:rsid w:val="00A670D4"/>
    <w:rsid w:val="00A6768D"/>
    <w:rsid w:val="00A67C05"/>
    <w:rsid w:val="00A7106E"/>
    <w:rsid w:val="00A72AC4"/>
    <w:rsid w:val="00A75D77"/>
    <w:rsid w:val="00A75F33"/>
    <w:rsid w:val="00A7799A"/>
    <w:rsid w:val="00A8064D"/>
    <w:rsid w:val="00A80F38"/>
    <w:rsid w:val="00A82948"/>
    <w:rsid w:val="00A82A99"/>
    <w:rsid w:val="00A82AD1"/>
    <w:rsid w:val="00A82D2E"/>
    <w:rsid w:val="00A83157"/>
    <w:rsid w:val="00A842C4"/>
    <w:rsid w:val="00A85B10"/>
    <w:rsid w:val="00A86030"/>
    <w:rsid w:val="00A916C6"/>
    <w:rsid w:val="00A9185F"/>
    <w:rsid w:val="00A91FB4"/>
    <w:rsid w:val="00A92115"/>
    <w:rsid w:val="00A92138"/>
    <w:rsid w:val="00A932EB"/>
    <w:rsid w:val="00A943E7"/>
    <w:rsid w:val="00A966C1"/>
    <w:rsid w:val="00A973CF"/>
    <w:rsid w:val="00A97654"/>
    <w:rsid w:val="00AA20DB"/>
    <w:rsid w:val="00AA20F8"/>
    <w:rsid w:val="00AA32ED"/>
    <w:rsid w:val="00AA419C"/>
    <w:rsid w:val="00AA5FF1"/>
    <w:rsid w:val="00AA667F"/>
    <w:rsid w:val="00AA6C58"/>
    <w:rsid w:val="00AA6CB0"/>
    <w:rsid w:val="00AA6DAE"/>
    <w:rsid w:val="00AA6F92"/>
    <w:rsid w:val="00AB055F"/>
    <w:rsid w:val="00AB0665"/>
    <w:rsid w:val="00AB380A"/>
    <w:rsid w:val="00AB40AF"/>
    <w:rsid w:val="00AB6111"/>
    <w:rsid w:val="00AB70A0"/>
    <w:rsid w:val="00AC10B1"/>
    <w:rsid w:val="00AC10B5"/>
    <w:rsid w:val="00AC3225"/>
    <w:rsid w:val="00AC374A"/>
    <w:rsid w:val="00AC6875"/>
    <w:rsid w:val="00AC7454"/>
    <w:rsid w:val="00AD272D"/>
    <w:rsid w:val="00AD398B"/>
    <w:rsid w:val="00AD3D4F"/>
    <w:rsid w:val="00AD58F6"/>
    <w:rsid w:val="00AD7462"/>
    <w:rsid w:val="00AE129A"/>
    <w:rsid w:val="00AE21DA"/>
    <w:rsid w:val="00AE25E6"/>
    <w:rsid w:val="00AE33AF"/>
    <w:rsid w:val="00AE3D25"/>
    <w:rsid w:val="00AE45FE"/>
    <w:rsid w:val="00AE516C"/>
    <w:rsid w:val="00AE5E39"/>
    <w:rsid w:val="00AE7FEF"/>
    <w:rsid w:val="00AF1120"/>
    <w:rsid w:val="00AF1F4D"/>
    <w:rsid w:val="00AF2ACF"/>
    <w:rsid w:val="00AF36A6"/>
    <w:rsid w:val="00AF6F48"/>
    <w:rsid w:val="00B001A5"/>
    <w:rsid w:val="00B00B40"/>
    <w:rsid w:val="00B0165F"/>
    <w:rsid w:val="00B01E2B"/>
    <w:rsid w:val="00B02082"/>
    <w:rsid w:val="00B02EC2"/>
    <w:rsid w:val="00B03B51"/>
    <w:rsid w:val="00B0549A"/>
    <w:rsid w:val="00B05FB1"/>
    <w:rsid w:val="00B0792D"/>
    <w:rsid w:val="00B07DF2"/>
    <w:rsid w:val="00B103DC"/>
    <w:rsid w:val="00B10476"/>
    <w:rsid w:val="00B11323"/>
    <w:rsid w:val="00B11976"/>
    <w:rsid w:val="00B13B44"/>
    <w:rsid w:val="00B13F0F"/>
    <w:rsid w:val="00B14870"/>
    <w:rsid w:val="00B15255"/>
    <w:rsid w:val="00B15A59"/>
    <w:rsid w:val="00B15D95"/>
    <w:rsid w:val="00B17251"/>
    <w:rsid w:val="00B17C62"/>
    <w:rsid w:val="00B17CAA"/>
    <w:rsid w:val="00B2067D"/>
    <w:rsid w:val="00B215F8"/>
    <w:rsid w:val="00B23A5F"/>
    <w:rsid w:val="00B23AA8"/>
    <w:rsid w:val="00B23AF8"/>
    <w:rsid w:val="00B23E42"/>
    <w:rsid w:val="00B2477D"/>
    <w:rsid w:val="00B27359"/>
    <w:rsid w:val="00B2761E"/>
    <w:rsid w:val="00B30C82"/>
    <w:rsid w:val="00B32DC6"/>
    <w:rsid w:val="00B335EC"/>
    <w:rsid w:val="00B33796"/>
    <w:rsid w:val="00B33F55"/>
    <w:rsid w:val="00B34630"/>
    <w:rsid w:val="00B351B1"/>
    <w:rsid w:val="00B356C0"/>
    <w:rsid w:val="00B35AFE"/>
    <w:rsid w:val="00B368BA"/>
    <w:rsid w:val="00B41F8B"/>
    <w:rsid w:val="00B4208C"/>
    <w:rsid w:val="00B425B8"/>
    <w:rsid w:val="00B42A60"/>
    <w:rsid w:val="00B43C46"/>
    <w:rsid w:val="00B456CD"/>
    <w:rsid w:val="00B45FF8"/>
    <w:rsid w:val="00B46A99"/>
    <w:rsid w:val="00B475B0"/>
    <w:rsid w:val="00B47F0B"/>
    <w:rsid w:val="00B50F3D"/>
    <w:rsid w:val="00B52723"/>
    <w:rsid w:val="00B52773"/>
    <w:rsid w:val="00B53E8C"/>
    <w:rsid w:val="00B554D4"/>
    <w:rsid w:val="00B56676"/>
    <w:rsid w:val="00B56EEA"/>
    <w:rsid w:val="00B5703F"/>
    <w:rsid w:val="00B60BF0"/>
    <w:rsid w:val="00B6108C"/>
    <w:rsid w:val="00B617AB"/>
    <w:rsid w:val="00B61B2F"/>
    <w:rsid w:val="00B6207E"/>
    <w:rsid w:val="00B620EF"/>
    <w:rsid w:val="00B62C0C"/>
    <w:rsid w:val="00B639A2"/>
    <w:rsid w:val="00B65223"/>
    <w:rsid w:val="00B65ACD"/>
    <w:rsid w:val="00B668D4"/>
    <w:rsid w:val="00B66B1B"/>
    <w:rsid w:val="00B6756E"/>
    <w:rsid w:val="00B702F7"/>
    <w:rsid w:val="00B708A6"/>
    <w:rsid w:val="00B70F4F"/>
    <w:rsid w:val="00B713F1"/>
    <w:rsid w:val="00B7204E"/>
    <w:rsid w:val="00B723CF"/>
    <w:rsid w:val="00B7351C"/>
    <w:rsid w:val="00B74B14"/>
    <w:rsid w:val="00B74D9C"/>
    <w:rsid w:val="00B754D6"/>
    <w:rsid w:val="00B763CA"/>
    <w:rsid w:val="00B76B77"/>
    <w:rsid w:val="00B76E64"/>
    <w:rsid w:val="00B77082"/>
    <w:rsid w:val="00B80C2E"/>
    <w:rsid w:val="00B81DCC"/>
    <w:rsid w:val="00B82ED2"/>
    <w:rsid w:val="00B839C4"/>
    <w:rsid w:val="00B83A73"/>
    <w:rsid w:val="00B83A77"/>
    <w:rsid w:val="00B84C11"/>
    <w:rsid w:val="00B85A26"/>
    <w:rsid w:val="00B86889"/>
    <w:rsid w:val="00B86D01"/>
    <w:rsid w:val="00B87FE6"/>
    <w:rsid w:val="00B91444"/>
    <w:rsid w:val="00B91B5B"/>
    <w:rsid w:val="00B93EAB"/>
    <w:rsid w:val="00B9460F"/>
    <w:rsid w:val="00B975C9"/>
    <w:rsid w:val="00BA088D"/>
    <w:rsid w:val="00BA08F5"/>
    <w:rsid w:val="00BA1731"/>
    <w:rsid w:val="00BA26A7"/>
    <w:rsid w:val="00BA2C73"/>
    <w:rsid w:val="00BA37E4"/>
    <w:rsid w:val="00BA4414"/>
    <w:rsid w:val="00BA4CA5"/>
    <w:rsid w:val="00BA52BE"/>
    <w:rsid w:val="00BA64BA"/>
    <w:rsid w:val="00BA7218"/>
    <w:rsid w:val="00BB0872"/>
    <w:rsid w:val="00BB1B34"/>
    <w:rsid w:val="00BB2267"/>
    <w:rsid w:val="00BB2896"/>
    <w:rsid w:val="00BB3806"/>
    <w:rsid w:val="00BB3A37"/>
    <w:rsid w:val="00BB3D0B"/>
    <w:rsid w:val="00BB5249"/>
    <w:rsid w:val="00BB6CD0"/>
    <w:rsid w:val="00BC251B"/>
    <w:rsid w:val="00BC2A0C"/>
    <w:rsid w:val="00BC3D59"/>
    <w:rsid w:val="00BC451A"/>
    <w:rsid w:val="00BC5B83"/>
    <w:rsid w:val="00BC73B0"/>
    <w:rsid w:val="00BC73BB"/>
    <w:rsid w:val="00BD0705"/>
    <w:rsid w:val="00BD0709"/>
    <w:rsid w:val="00BD1D1F"/>
    <w:rsid w:val="00BD1FB9"/>
    <w:rsid w:val="00BD260D"/>
    <w:rsid w:val="00BD2B69"/>
    <w:rsid w:val="00BD35E6"/>
    <w:rsid w:val="00BD3AB3"/>
    <w:rsid w:val="00BD4C30"/>
    <w:rsid w:val="00BD625D"/>
    <w:rsid w:val="00BD6CE0"/>
    <w:rsid w:val="00BE034A"/>
    <w:rsid w:val="00BE45F9"/>
    <w:rsid w:val="00BE46EF"/>
    <w:rsid w:val="00BE63DB"/>
    <w:rsid w:val="00BE6C9D"/>
    <w:rsid w:val="00BE77E0"/>
    <w:rsid w:val="00BE7D04"/>
    <w:rsid w:val="00BF0FC9"/>
    <w:rsid w:val="00BF1B0C"/>
    <w:rsid w:val="00BF1C26"/>
    <w:rsid w:val="00BF271C"/>
    <w:rsid w:val="00BF3CFD"/>
    <w:rsid w:val="00BF4E01"/>
    <w:rsid w:val="00BF5BD0"/>
    <w:rsid w:val="00BF5CB5"/>
    <w:rsid w:val="00BF6DA5"/>
    <w:rsid w:val="00BF7458"/>
    <w:rsid w:val="00BF797F"/>
    <w:rsid w:val="00BF7BF5"/>
    <w:rsid w:val="00C00535"/>
    <w:rsid w:val="00C03346"/>
    <w:rsid w:val="00C0365B"/>
    <w:rsid w:val="00C0399C"/>
    <w:rsid w:val="00C04B5A"/>
    <w:rsid w:val="00C05086"/>
    <w:rsid w:val="00C0597D"/>
    <w:rsid w:val="00C063F1"/>
    <w:rsid w:val="00C06571"/>
    <w:rsid w:val="00C06A8D"/>
    <w:rsid w:val="00C0759C"/>
    <w:rsid w:val="00C07871"/>
    <w:rsid w:val="00C07F3C"/>
    <w:rsid w:val="00C11D0F"/>
    <w:rsid w:val="00C1205E"/>
    <w:rsid w:val="00C12B12"/>
    <w:rsid w:val="00C1535E"/>
    <w:rsid w:val="00C158BA"/>
    <w:rsid w:val="00C16085"/>
    <w:rsid w:val="00C161B7"/>
    <w:rsid w:val="00C17043"/>
    <w:rsid w:val="00C17E6F"/>
    <w:rsid w:val="00C204B4"/>
    <w:rsid w:val="00C220A5"/>
    <w:rsid w:val="00C2220E"/>
    <w:rsid w:val="00C23C6C"/>
    <w:rsid w:val="00C23D64"/>
    <w:rsid w:val="00C26000"/>
    <w:rsid w:val="00C27514"/>
    <w:rsid w:val="00C3000A"/>
    <w:rsid w:val="00C30831"/>
    <w:rsid w:val="00C32844"/>
    <w:rsid w:val="00C335D0"/>
    <w:rsid w:val="00C33EE3"/>
    <w:rsid w:val="00C34493"/>
    <w:rsid w:val="00C34539"/>
    <w:rsid w:val="00C34BE5"/>
    <w:rsid w:val="00C353A9"/>
    <w:rsid w:val="00C36131"/>
    <w:rsid w:val="00C36DD2"/>
    <w:rsid w:val="00C3766F"/>
    <w:rsid w:val="00C37699"/>
    <w:rsid w:val="00C41821"/>
    <w:rsid w:val="00C4184E"/>
    <w:rsid w:val="00C43438"/>
    <w:rsid w:val="00C44B2B"/>
    <w:rsid w:val="00C453DC"/>
    <w:rsid w:val="00C50371"/>
    <w:rsid w:val="00C50654"/>
    <w:rsid w:val="00C52348"/>
    <w:rsid w:val="00C52C5F"/>
    <w:rsid w:val="00C53487"/>
    <w:rsid w:val="00C54547"/>
    <w:rsid w:val="00C54751"/>
    <w:rsid w:val="00C5563E"/>
    <w:rsid w:val="00C55777"/>
    <w:rsid w:val="00C572B3"/>
    <w:rsid w:val="00C57313"/>
    <w:rsid w:val="00C602BD"/>
    <w:rsid w:val="00C61026"/>
    <w:rsid w:val="00C625F8"/>
    <w:rsid w:val="00C626CC"/>
    <w:rsid w:val="00C63EE5"/>
    <w:rsid w:val="00C6496D"/>
    <w:rsid w:val="00C65D9F"/>
    <w:rsid w:val="00C66EBC"/>
    <w:rsid w:val="00C67994"/>
    <w:rsid w:val="00C67DC6"/>
    <w:rsid w:val="00C70F0B"/>
    <w:rsid w:val="00C719A3"/>
    <w:rsid w:val="00C738FB"/>
    <w:rsid w:val="00C73B46"/>
    <w:rsid w:val="00C74143"/>
    <w:rsid w:val="00C74A97"/>
    <w:rsid w:val="00C75C06"/>
    <w:rsid w:val="00C767F1"/>
    <w:rsid w:val="00C7710C"/>
    <w:rsid w:val="00C77165"/>
    <w:rsid w:val="00C77A2C"/>
    <w:rsid w:val="00C80D3E"/>
    <w:rsid w:val="00C872D5"/>
    <w:rsid w:val="00C876BA"/>
    <w:rsid w:val="00C87AF4"/>
    <w:rsid w:val="00C906FF"/>
    <w:rsid w:val="00C9178F"/>
    <w:rsid w:val="00C9192F"/>
    <w:rsid w:val="00C91B72"/>
    <w:rsid w:val="00C9278E"/>
    <w:rsid w:val="00C94C67"/>
    <w:rsid w:val="00C95319"/>
    <w:rsid w:val="00C95F96"/>
    <w:rsid w:val="00C96972"/>
    <w:rsid w:val="00C9762F"/>
    <w:rsid w:val="00CA0954"/>
    <w:rsid w:val="00CA15E6"/>
    <w:rsid w:val="00CA17FE"/>
    <w:rsid w:val="00CA5259"/>
    <w:rsid w:val="00CA7094"/>
    <w:rsid w:val="00CA71F2"/>
    <w:rsid w:val="00CA7A39"/>
    <w:rsid w:val="00CB0360"/>
    <w:rsid w:val="00CB14E7"/>
    <w:rsid w:val="00CB1EB1"/>
    <w:rsid w:val="00CB228E"/>
    <w:rsid w:val="00CB2ABA"/>
    <w:rsid w:val="00CB33F8"/>
    <w:rsid w:val="00CB345E"/>
    <w:rsid w:val="00CB38DD"/>
    <w:rsid w:val="00CB399E"/>
    <w:rsid w:val="00CB56DE"/>
    <w:rsid w:val="00CB58E6"/>
    <w:rsid w:val="00CB6604"/>
    <w:rsid w:val="00CC02F7"/>
    <w:rsid w:val="00CC1720"/>
    <w:rsid w:val="00CC197C"/>
    <w:rsid w:val="00CC33FF"/>
    <w:rsid w:val="00CC3D46"/>
    <w:rsid w:val="00CC4107"/>
    <w:rsid w:val="00CC4CE5"/>
    <w:rsid w:val="00CC724D"/>
    <w:rsid w:val="00CC7E54"/>
    <w:rsid w:val="00CD01C9"/>
    <w:rsid w:val="00CD05C9"/>
    <w:rsid w:val="00CD10AA"/>
    <w:rsid w:val="00CD1836"/>
    <w:rsid w:val="00CD1922"/>
    <w:rsid w:val="00CD1C4C"/>
    <w:rsid w:val="00CD4B34"/>
    <w:rsid w:val="00CD5930"/>
    <w:rsid w:val="00CD7525"/>
    <w:rsid w:val="00CD7686"/>
    <w:rsid w:val="00CE1134"/>
    <w:rsid w:val="00CE1D68"/>
    <w:rsid w:val="00CE1D7C"/>
    <w:rsid w:val="00CE28C3"/>
    <w:rsid w:val="00CE2B2C"/>
    <w:rsid w:val="00CE4238"/>
    <w:rsid w:val="00CE6502"/>
    <w:rsid w:val="00CF0447"/>
    <w:rsid w:val="00CF057A"/>
    <w:rsid w:val="00CF0828"/>
    <w:rsid w:val="00CF1BA0"/>
    <w:rsid w:val="00CF2C4E"/>
    <w:rsid w:val="00CF33A3"/>
    <w:rsid w:val="00CF418A"/>
    <w:rsid w:val="00CF4A00"/>
    <w:rsid w:val="00CF53C0"/>
    <w:rsid w:val="00CF5887"/>
    <w:rsid w:val="00CF77D7"/>
    <w:rsid w:val="00D015B8"/>
    <w:rsid w:val="00D02FBE"/>
    <w:rsid w:val="00D03624"/>
    <w:rsid w:val="00D0619E"/>
    <w:rsid w:val="00D0694E"/>
    <w:rsid w:val="00D06FC7"/>
    <w:rsid w:val="00D07D23"/>
    <w:rsid w:val="00D07DEC"/>
    <w:rsid w:val="00D1268D"/>
    <w:rsid w:val="00D13689"/>
    <w:rsid w:val="00D1444E"/>
    <w:rsid w:val="00D14EB5"/>
    <w:rsid w:val="00D150A8"/>
    <w:rsid w:val="00D16217"/>
    <w:rsid w:val="00D16AD4"/>
    <w:rsid w:val="00D16CD0"/>
    <w:rsid w:val="00D17815"/>
    <w:rsid w:val="00D1798D"/>
    <w:rsid w:val="00D17D47"/>
    <w:rsid w:val="00D20543"/>
    <w:rsid w:val="00D21183"/>
    <w:rsid w:val="00D21ADA"/>
    <w:rsid w:val="00D21C51"/>
    <w:rsid w:val="00D23C1D"/>
    <w:rsid w:val="00D240A2"/>
    <w:rsid w:val="00D24D5A"/>
    <w:rsid w:val="00D25531"/>
    <w:rsid w:val="00D255BA"/>
    <w:rsid w:val="00D2584A"/>
    <w:rsid w:val="00D25D46"/>
    <w:rsid w:val="00D2609E"/>
    <w:rsid w:val="00D275CA"/>
    <w:rsid w:val="00D2760D"/>
    <w:rsid w:val="00D27A17"/>
    <w:rsid w:val="00D27B3E"/>
    <w:rsid w:val="00D301B7"/>
    <w:rsid w:val="00D3024A"/>
    <w:rsid w:val="00D303D5"/>
    <w:rsid w:val="00D30D64"/>
    <w:rsid w:val="00D31887"/>
    <w:rsid w:val="00D33B39"/>
    <w:rsid w:val="00D33D5A"/>
    <w:rsid w:val="00D3414A"/>
    <w:rsid w:val="00D34161"/>
    <w:rsid w:val="00D350BE"/>
    <w:rsid w:val="00D352FC"/>
    <w:rsid w:val="00D364C0"/>
    <w:rsid w:val="00D378CB"/>
    <w:rsid w:val="00D4041D"/>
    <w:rsid w:val="00D41A68"/>
    <w:rsid w:val="00D424F6"/>
    <w:rsid w:val="00D42506"/>
    <w:rsid w:val="00D44EC6"/>
    <w:rsid w:val="00D46B0F"/>
    <w:rsid w:val="00D47B52"/>
    <w:rsid w:val="00D502E2"/>
    <w:rsid w:val="00D5073D"/>
    <w:rsid w:val="00D50D9A"/>
    <w:rsid w:val="00D5177F"/>
    <w:rsid w:val="00D51789"/>
    <w:rsid w:val="00D53868"/>
    <w:rsid w:val="00D54086"/>
    <w:rsid w:val="00D605D6"/>
    <w:rsid w:val="00D609E9"/>
    <w:rsid w:val="00D610F0"/>
    <w:rsid w:val="00D62BA6"/>
    <w:rsid w:val="00D63526"/>
    <w:rsid w:val="00D638C0"/>
    <w:rsid w:val="00D657B2"/>
    <w:rsid w:val="00D66A18"/>
    <w:rsid w:val="00D67A56"/>
    <w:rsid w:val="00D67ED8"/>
    <w:rsid w:val="00D704F9"/>
    <w:rsid w:val="00D71599"/>
    <w:rsid w:val="00D71A23"/>
    <w:rsid w:val="00D71A7E"/>
    <w:rsid w:val="00D724DE"/>
    <w:rsid w:val="00D744A0"/>
    <w:rsid w:val="00D745BF"/>
    <w:rsid w:val="00D74734"/>
    <w:rsid w:val="00D77656"/>
    <w:rsid w:val="00D7787B"/>
    <w:rsid w:val="00D77D68"/>
    <w:rsid w:val="00D80577"/>
    <w:rsid w:val="00D80FFA"/>
    <w:rsid w:val="00D81529"/>
    <w:rsid w:val="00D81631"/>
    <w:rsid w:val="00D819C1"/>
    <w:rsid w:val="00D82763"/>
    <w:rsid w:val="00D82A12"/>
    <w:rsid w:val="00D82D6D"/>
    <w:rsid w:val="00D84BAA"/>
    <w:rsid w:val="00D84BF5"/>
    <w:rsid w:val="00D84F26"/>
    <w:rsid w:val="00D85171"/>
    <w:rsid w:val="00D86364"/>
    <w:rsid w:val="00D86C24"/>
    <w:rsid w:val="00D87521"/>
    <w:rsid w:val="00D91265"/>
    <w:rsid w:val="00D915DF"/>
    <w:rsid w:val="00D92129"/>
    <w:rsid w:val="00D936C9"/>
    <w:rsid w:val="00D94BEB"/>
    <w:rsid w:val="00D954CC"/>
    <w:rsid w:val="00D9559C"/>
    <w:rsid w:val="00D95A82"/>
    <w:rsid w:val="00DA0AF1"/>
    <w:rsid w:val="00DA1423"/>
    <w:rsid w:val="00DA171A"/>
    <w:rsid w:val="00DA1F7E"/>
    <w:rsid w:val="00DA30D4"/>
    <w:rsid w:val="00DA501C"/>
    <w:rsid w:val="00DA5383"/>
    <w:rsid w:val="00DB0699"/>
    <w:rsid w:val="00DB1C87"/>
    <w:rsid w:val="00DB1D17"/>
    <w:rsid w:val="00DB30E1"/>
    <w:rsid w:val="00DB36F0"/>
    <w:rsid w:val="00DB44E5"/>
    <w:rsid w:val="00DB4968"/>
    <w:rsid w:val="00DB52CB"/>
    <w:rsid w:val="00DB70FE"/>
    <w:rsid w:val="00DB7A0A"/>
    <w:rsid w:val="00DB7A9C"/>
    <w:rsid w:val="00DC1EE3"/>
    <w:rsid w:val="00DC205B"/>
    <w:rsid w:val="00DC301C"/>
    <w:rsid w:val="00DC590E"/>
    <w:rsid w:val="00DC5A98"/>
    <w:rsid w:val="00DC634F"/>
    <w:rsid w:val="00DC664E"/>
    <w:rsid w:val="00DC719F"/>
    <w:rsid w:val="00DC7DC9"/>
    <w:rsid w:val="00DD0DE4"/>
    <w:rsid w:val="00DD2005"/>
    <w:rsid w:val="00DD2A56"/>
    <w:rsid w:val="00DD3988"/>
    <w:rsid w:val="00DD4588"/>
    <w:rsid w:val="00DD476E"/>
    <w:rsid w:val="00DD4817"/>
    <w:rsid w:val="00DD51B3"/>
    <w:rsid w:val="00DD51B9"/>
    <w:rsid w:val="00DD62B9"/>
    <w:rsid w:val="00DD69EF"/>
    <w:rsid w:val="00DD6A05"/>
    <w:rsid w:val="00DD7B50"/>
    <w:rsid w:val="00DD7ED6"/>
    <w:rsid w:val="00DE1918"/>
    <w:rsid w:val="00DE1F58"/>
    <w:rsid w:val="00DE229E"/>
    <w:rsid w:val="00DE2497"/>
    <w:rsid w:val="00DE30F4"/>
    <w:rsid w:val="00DE36B9"/>
    <w:rsid w:val="00DE4563"/>
    <w:rsid w:val="00DE484D"/>
    <w:rsid w:val="00DE5286"/>
    <w:rsid w:val="00DE695E"/>
    <w:rsid w:val="00DE72EE"/>
    <w:rsid w:val="00DF0CDA"/>
    <w:rsid w:val="00DF125A"/>
    <w:rsid w:val="00DF143C"/>
    <w:rsid w:val="00DF150A"/>
    <w:rsid w:val="00DF1987"/>
    <w:rsid w:val="00DF261E"/>
    <w:rsid w:val="00DF2645"/>
    <w:rsid w:val="00DF6363"/>
    <w:rsid w:val="00DF63B9"/>
    <w:rsid w:val="00DF6576"/>
    <w:rsid w:val="00DF6894"/>
    <w:rsid w:val="00DF718A"/>
    <w:rsid w:val="00DF7D67"/>
    <w:rsid w:val="00E007B8"/>
    <w:rsid w:val="00E01FDC"/>
    <w:rsid w:val="00E02CAF"/>
    <w:rsid w:val="00E048F5"/>
    <w:rsid w:val="00E048FD"/>
    <w:rsid w:val="00E04B1A"/>
    <w:rsid w:val="00E058E0"/>
    <w:rsid w:val="00E06D76"/>
    <w:rsid w:val="00E1085A"/>
    <w:rsid w:val="00E12286"/>
    <w:rsid w:val="00E140FF"/>
    <w:rsid w:val="00E15ED7"/>
    <w:rsid w:val="00E16565"/>
    <w:rsid w:val="00E17964"/>
    <w:rsid w:val="00E20330"/>
    <w:rsid w:val="00E213DE"/>
    <w:rsid w:val="00E217A7"/>
    <w:rsid w:val="00E260E8"/>
    <w:rsid w:val="00E2639D"/>
    <w:rsid w:val="00E27CFF"/>
    <w:rsid w:val="00E3055A"/>
    <w:rsid w:val="00E30C38"/>
    <w:rsid w:val="00E30FB7"/>
    <w:rsid w:val="00E313D7"/>
    <w:rsid w:val="00E36E19"/>
    <w:rsid w:val="00E412FA"/>
    <w:rsid w:val="00E41936"/>
    <w:rsid w:val="00E42B1F"/>
    <w:rsid w:val="00E433E2"/>
    <w:rsid w:val="00E452A6"/>
    <w:rsid w:val="00E466AC"/>
    <w:rsid w:val="00E47754"/>
    <w:rsid w:val="00E47CD7"/>
    <w:rsid w:val="00E47EE0"/>
    <w:rsid w:val="00E511AD"/>
    <w:rsid w:val="00E522A8"/>
    <w:rsid w:val="00E5455E"/>
    <w:rsid w:val="00E5461A"/>
    <w:rsid w:val="00E549EE"/>
    <w:rsid w:val="00E55DF2"/>
    <w:rsid w:val="00E562B1"/>
    <w:rsid w:val="00E562B8"/>
    <w:rsid w:val="00E61273"/>
    <w:rsid w:val="00E6265C"/>
    <w:rsid w:val="00E62B31"/>
    <w:rsid w:val="00E62B5C"/>
    <w:rsid w:val="00E63088"/>
    <w:rsid w:val="00E65FB6"/>
    <w:rsid w:val="00E67C13"/>
    <w:rsid w:val="00E709B1"/>
    <w:rsid w:val="00E70E66"/>
    <w:rsid w:val="00E71A64"/>
    <w:rsid w:val="00E72C9C"/>
    <w:rsid w:val="00E754C1"/>
    <w:rsid w:val="00E756A3"/>
    <w:rsid w:val="00E75B08"/>
    <w:rsid w:val="00E75B80"/>
    <w:rsid w:val="00E77187"/>
    <w:rsid w:val="00E7777B"/>
    <w:rsid w:val="00E8013F"/>
    <w:rsid w:val="00E8017D"/>
    <w:rsid w:val="00E81377"/>
    <w:rsid w:val="00E814F1"/>
    <w:rsid w:val="00E82709"/>
    <w:rsid w:val="00E82CB5"/>
    <w:rsid w:val="00E84819"/>
    <w:rsid w:val="00E85898"/>
    <w:rsid w:val="00E85B02"/>
    <w:rsid w:val="00E85C05"/>
    <w:rsid w:val="00E90F5B"/>
    <w:rsid w:val="00E93292"/>
    <w:rsid w:val="00E9372D"/>
    <w:rsid w:val="00E943AB"/>
    <w:rsid w:val="00E950F4"/>
    <w:rsid w:val="00E95B05"/>
    <w:rsid w:val="00E95B69"/>
    <w:rsid w:val="00E95ED1"/>
    <w:rsid w:val="00E97B69"/>
    <w:rsid w:val="00E97F67"/>
    <w:rsid w:val="00EA0220"/>
    <w:rsid w:val="00EA0E25"/>
    <w:rsid w:val="00EA13D9"/>
    <w:rsid w:val="00EA1FE9"/>
    <w:rsid w:val="00EA2F3A"/>
    <w:rsid w:val="00EA41EB"/>
    <w:rsid w:val="00EA4B3A"/>
    <w:rsid w:val="00EA6F3F"/>
    <w:rsid w:val="00EA7529"/>
    <w:rsid w:val="00EA7EFB"/>
    <w:rsid w:val="00EB05B9"/>
    <w:rsid w:val="00EB29E5"/>
    <w:rsid w:val="00EB419A"/>
    <w:rsid w:val="00EB41FB"/>
    <w:rsid w:val="00EB5394"/>
    <w:rsid w:val="00EB5929"/>
    <w:rsid w:val="00EB5C87"/>
    <w:rsid w:val="00EB6602"/>
    <w:rsid w:val="00EB7061"/>
    <w:rsid w:val="00EB732E"/>
    <w:rsid w:val="00EB79B1"/>
    <w:rsid w:val="00EB7DED"/>
    <w:rsid w:val="00EC00AE"/>
    <w:rsid w:val="00EC0A8B"/>
    <w:rsid w:val="00EC13C8"/>
    <w:rsid w:val="00EC192D"/>
    <w:rsid w:val="00EC1D4E"/>
    <w:rsid w:val="00EC2235"/>
    <w:rsid w:val="00EC4D76"/>
    <w:rsid w:val="00EC5C8B"/>
    <w:rsid w:val="00EC6F37"/>
    <w:rsid w:val="00ED05A1"/>
    <w:rsid w:val="00ED26C9"/>
    <w:rsid w:val="00ED3611"/>
    <w:rsid w:val="00ED3E53"/>
    <w:rsid w:val="00ED4AB9"/>
    <w:rsid w:val="00ED5231"/>
    <w:rsid w:val="00ED58B0"/>
    <w:rsid w:val="00ED5D45"/>
    <w:rsid w:val="00ED6DAC"/>
    <w:rsid w:val="00ED6EDE"/>
    <w:rsid w:val="00ED7CA0"/>
    <w:rsid w:val="00EE1261"/>
    <w:rsid w:val="00EE160E"/>
    <w:rsid w:val="00EE172F"/>
    <w:rsid w:val="00EE2B89"/>
    <w:rsid w:val="00EE3A9B"/>
    <w:rsid w:val="00EE50EC"/>
    <w:rsid w:val="00EE606E"/>
    <w:rsid w:val="00EE6518"/>
    <w:rsid w:val="00EE6CAD"/>
    <w:rsid w:val="00EF1524"/>
    <w:rsid w:val="00EF3804"/>
    <w:rsid w:val="00EF4640"/>
    <w:rsid w:val="00EF4AA2"/>
    <w:rsid w:val="00EF57BC"/>
    <w:rsid w:val="00EF73DC"/>
    <w:rsid w:val="00F00006"/>
    <w:rsid w:val="00F016A4"/>
    <w:rsid w:val="00F018E5"/>
    <w:rsid w:val="00F01BD0"/>
    <w:rsid w:val="00F01D35"/>
    <w:rsid w:val="00F01EAF"/>
    <w:rsid w:val="00F02565"/>
    <w:rsid w:val="00F02BEE"/>
    <w:rsid w:val="00F0304E"/>
    <w:rsid w:val="00F03060"/>
    <w:rsid w:val="00F04773"/>
    <w:rsid w:val="00F04999"/>
    <w:rsid w:val="00F05CAA"/>
    <w:rsid w:val="00F05E81"/>
    <w:rsid w:val="00F0715B"/>
    <w:rsid w:val="00F12677"/>
    <w:rsid w:val="00F13AA3"/>
    <w:rsid w:val="00F142F8"/>
    <w:rsid w:val="00F15A0F"/>
    <w:rsid w:val="00F15DEB"/>
    <w:rsid w:val="00F17926"/>
    <w:rsid w:val="00F17D9A"/>
    <w:rsid w:val="00F2000E"/>
    <w:rsid w:val="00F205C0"/>
    <w:rsid w:val="00F2146B"/>
    <w:rsid w:val="00F2161D"/>
    <w:rsid w:val="00F21653"/>
    <w:rsid w:val="00F24114"/>
    <w:rsid w:val="00F24C07"/>
    <w:rsid w:val="00F26680"/>
    <w:rsid w:val="00F266FC"/>
    <w:rsid w:val="00F267BE"/>
    <w:rsid w:val="00F336CB"/>
    <w:rsid w:val="00F33F3E"/>
    <w:rsid w:val="00F340E6"/>
    <w:rsid w:val="00F3411A"/>
    <w:rsid w:val="00F3573C"/>
    <w:rsid w:val="00F35C97"/>
    <w:rsid w:val="00F36FD9"/>
    <w:rsid w:val="00F40373"/>
    <w:rsid w:val="00F40921"/>
    <w:rsid w:val="00F41023"/>
    <w:rsid w:val="00F4112E"/>
    <w:rsid w:val="00F430A1"/>
    <w:rsid w:val="00F43833"/>
    <w:rsid w:val="00F441B8"/>
    <w:rsid w:val="00F4470B"/>
    <w:rsid w:val="00F447E8"/>
    <w:rsid w:val="00F45039"/>
    <w:rsid w:val="00F452E1"/>
    <w:rsid w:val="00F458CC"/>
    <w:rsid w:val="00F45F53"/>
    <w:rsid w:val="00F460A3"/>
    <w:rsid w:val="00F46E5E"/>
    <w:rsid w:val="00F47761"/>
    <w:rsid w:val="00F522F2"/>
    <w:rsid w:val="00F52562"/>
    <w:rsid w:val="00F53D97"/>
    <w:rsid w:val="00F54709"/>
    <w:rsid w:val="00F54C8B"/>
    <w:rsid w:val="00F56D4D"/>
    <w:rsid w:val="00F575C6"/>
    <w:rsid w:val="00F614A4"/>
    <w:rsid w:val="00F61CBE"/>
    <w:rsid w:val="00F61D2A"/>
    <w:rsid w:val="00F6261E"/>
    <w:rsid w:val="00F62644"/>
    <w:rsid w:val="00F649AD"/>
    <w:rsid w:val="00F65511"/>
    <w:rsid w:val="00F66054"/>
    <w:rsid w:val="00F67956"/>
    <w:rsid w:val="00F67A83"/>
    <w:rsid w:val="00F70740"/>
    <w:rsid w:val="00F7148E"/>
    <w:rsid w:val="00F71762"/>
    <w:rsid w:val="00F71951"/>
    <w:rsid w:val="00F72EEA"/>
    <w:rsid w:val="00F735E9"/>
    <w:rsid w:val="00F73FD8"/>
    <w:rsid w:val="00F7423D"/>
    <w:rsid w:val="00F75256"/>
    <w:rsid w:val="00F758C9"/>
    <w:rsid w:val="00F75E10"/>
    <w:rsid w:val="00F76461"/>
    <w:rsid w:val="00F77195"/>
    <w:rsid w:val="00F774B5"/>
    <w:rsid w:val="00F77909"/>
    <w:rsid w:val="00F80962"/>
    <w:rsid w:val="00F80E9E"/>
    <w:rsid w:val="00F81EB6"/>
    <w:rsid w:val="00F82E75"/>
    <w:rsid w:val="00F83D55"/>
    <w:rsid w:val="00F853A6"/>
    <w:rsid w:val="00F86068"/>
    <w:rsid w:val="00F86B01"/>
    <w:rsid w:val="00F86C5C"/>
    <w:rsid w:val="00F90662"/>
    <w:rsid w:val="00F91773"/>
    <w:rsid w:val="00F92774"/>
    <w:rsid w:val="00F93A99"/>
    <w:rsid w:val="00F9416F"/>
    <w:rsid w:val="00F9419E"/>
    <w:rsid w:val="00F9507E"/>
    <w:rsid w:val="00F96127"/>
    <w:rsid w:val="00F9684D"/>
    <w:rsid w:val="00F96861"/>
    <w:rsid w:val="00FA09CD"/>
    <w:rsid w:val="00FA0AE5"/>
    <w:rsid w:val="00FA249E"/>
    <w:rsid w:val="00FA3076"/>
    <w:rsid w:val="00FA31FA"/>
    <w:rsid w:val="00FA74C9"/>
    <w:rsid w:val="00FA7E32"/>
    <w:rsid w:val="00FB10EA"/>
    <w:rsid w:val="00FB397A"/>
    <w:rsid w:val="00FB4AF5"/>
    <w:rsid w:val="00FB634A"/>
    <w:rsid w:val="00FB6EA1"/>
    <w:rsid w:val="00FC1658"/>
    <w:rsid w:val="00FC195A"/>
    <w:rsid w:val="00FC26AE"/>
    <w:rsid w:val="00FC28CE"/>
    <w:rsid w:val="00FC33AD"/>
    <w:rsid w:val="00FC3B12"/>
    <w:rsid w:val="00FC475F"/>
    <w:rsid w:val="00FC555A"/>
    <w:rsid w:val="00FC5904"/>
    <w:rsid w:val="00FC66B1"/>
    <w:rsid w:val="00FD04B1"/>
    <w:rsid w:val="00FD07DD"/>
    <w:rsid w:val="00FD2981"/>
    <w:rsid w:val="00FD2D3D"/>
    <w:rsid w:val="00FD311A"/>
    <w:rsid w:val="00FD3F87"/>
    <w:rsid w:val="00FD52F2"/>
    <w:rsid w:val="00FD53F2"/>
    <w:rsid w:val="00FD643D"/>
    <w:rsid w:val="00FD6622"/>
    <w:rsid w:val="00FD6B7C"/>
    <w:rsid w:val="00FD6C30"/>
    <w:rsid w:val="00FD75F6"/>
    <w:rsid w:val="00FE0FD2"/>
    <w:rsid w:val="00FE456E"/>
    <w:rsid w:val="00FE64FB"/>
    <w:rsid w:val="00FE6812"/>
    <w:rsid w:val="00FE6C3D"/>
    <w:rsid w:val="00FE708C"/>
    <w:rsid w:val="00FE773D"/>
    <w:rsid w:val="00FE7E63"/>
    <w:rsid w:val="00FF0EEF"/>
    <w:rsid w:val="00FF12F6"/>
    <w:rsid w:val="00FF3346"/>
    <w:rsid w:val="00FF338E"/>
    <w:rsid w:val="00FF3F77"/>
    <w:rsid w:val="00FF4216"/>
    <w:rsid w:val="00FF435E"/>
    <w:rsid w:val="00FF4ABE"/>
    <w:rsid w:val="00FF4D03"/>
    <w:rsid w:val="00FF5086"/>
    <w:rsid w:val="00FF557D"/>
    <w:rsid w:val="00FF73BF"/>
    <w:rsid w:val="00FF7A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3D3E7B"/>
  <w15:docId w15:val="{13BE6959-F926-4D8B-9393-67D8613A1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821"/>
    <w:rPr>
      <w:sz w:val="26"/>
      <w:szCs w:val="24"/>
    </w:rPr>
  </w:style>
  <w:style w:type="paragraph" w:styleId="Heading2">
    <w:name w:val="heading 2"/>
    <w:basedOn w:val="Normal"/>
    <w:next w:val="Normal"/>
    <w:qFormat/>
    <w:rsid w:val="00C41821"/>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18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41821"/>
    <w:pPr>
      <w:tabs>
        <w:tab w:val="center" w:pos="4320"/>
        <w:tab w:val="right" w:pos="8640"/>
      </w:tabs>
    </w:pPr>
  </w:style>
  <w:style w:type="character" w:styleId="PageNumber">
    <w:name w:val="page number"/>
    <w:basedOn w:val="DefaultParagraphFont"/>
    <w:rsid w:val="00C41821"/>
  </w:style>
  <w:style w:type="paragraph" w:styleId="Header">
    <w:name w:val="header"/>
    <w:basedOn w:val="Normal"/>
    <w:link w:val="HeaderChar"/>
    <w:uiPriority w:val="99"/>
    <w:rsid w:val="00C41821"/>
    <w:pPr>
      <w:tabs>
        <w:tab w:val="center" w:pos="4320"/>
        <w:tab w:val="right" w:pos="8640"/>
      </w:tabs>
    </w:pPr>
  </w:style>
  <w:style w:type="paragraph" w:styleId="BodyText2">
    <w:name w:val="Body Text 2"/>
    <w:basedOn w:val="Normal"/>
    <w:link w:val="BodyText2Char"/>
    <w:rsid w:val="00C41821"/>
    <w:pPr>
      <w:spacing w:line="320" w:lineRule="exact"/>
      <w:jc w:val="both"/>
    </w:pPr>
    <w:rPr>
      <w:sz w:val="28"/>
    </w:rPr>
  </w:style>
  <w:style w:type="paragraph" w:styleId="BalloonText">
    <w:name w:val="Balloon Text"/>
    <w:basedOn w:val="Normal"/>
    <w:semiHidden/>
    <w:rsid w:val="00C41821"/>
    <w:rPr>
      <w:rFonts w:ascii="Tahoma" w:hAnsi="Tahoma" w:cs="Tahoma"/>
      <w:sz w:val="16"/>
      <w:szCs w:val="16"/>
    </w:rPr>
  </w:style>
  <w:style w:type="character" w:styleId="Hyperlink">
    <w:name w:val="Hyperlink"/>
    <w:rsid w:val="00C41821"/>
    <w:rPr>
      <w:color w:val="0000FF"/>
      <w:u w:val="single"/>
    </w:rPr>
  </w:style>
  <w:style w:type="paragraph" w:styleId="FootnoteText">
    <w:name w:val="footnote text"/>
    <w:basedOn w:val="Normal"/>
    <w:link w:val="FootnoteTextChar"/>
    <w:semiHidden/>
    <w:qFormat/>
    <w:rsid w:val="00C41821"/>
    <w:rPr>
      <w:sz w:val="20"/>
      <w:szCs w:val="20"/>
    </w:rPr>
  </w:style>
  <w:style w:type="character" w:customStyle="1" w:styleId="FootnoteTextChar">
    <w:name w:val="Footnote Text Char"/>
    <w:link w:val="FootnoteText"/>
    <w:semiHidden/>
    <w:qFormat/>
    <w:rsid w:val="00C41821"/>
    <w:rPr>
      <w:lang w:val="en-US" w:eastAsia="en-US" w:bidi="ar-SA"/>
    </w:rPr>
  </w:style>
  <w:style w:type="character" w:styleId="FootnoteReference">
    <w:name w:val="footnote reference"/>
    <w:semiHidden/>
    <w:qFormat/>
    <w:rsid w:val="00C41821"/>
    <w:rPr>
      <w:rFonts w:cs="Times New Roman"/>
      <w:vertAlign w:val="superscript"/>
    </w:rPr>
  </w:style>
  <w:style w:type="character" w:styleId="CommentReference">
    <w:name w:val="annotation reference"/>
    <w:semiHidden/>
    <w:rsid w:val="00C41821"/>
    <w:rPr>
      <w:sz w:val="16"/>
      <w:szCs w:val="16"/>
    </w:rPr>
  </w:style>
  <w:style w:type="paragraph" w:styleId="CommentText">
    <w:name w:val="annotation text"/>
    <w:basedOn w:val="Normal"/>
    <w:link w:val="CommentTextChar"/>
    <w:qFormat/>
    <w:rsid w:val="00C41821"/>
    <w:rPr>
      <w:sz w:val="20"/>
      <w:szCs w:val="20"/>
    </w:rPr>
  </w:style>
  <w:style w:type="paragraph" w:styleId="CommentSubject">
    <w:name w:val="annotation subject"/>
    <w:basedOn w:val="CommentText"/>
    <w:next w:val="CommentText"/>
    <w:semiHidden/>
    <w:rsid w:val="00C41821"/>
    <w:rPr>
      <w:b/>
      <w:bCs/>
    </w:rPr>
  </w:style>
  <w:style w:type="paragraph" w:styleId="ListParagraph">
    <w:name w:val="List Paragraph"/>
    <w:basedOn w:val="Normal"/>
    <w:uiPriority w:val="34"/>
    <w:qFormat/>
    <w:rsid w:val="004946CA"/>
    <w:pPr>
      <w:ind w:left="720"/>
      <w:contextualSpacing/>
    </w:pPr>
  </w:style>
  <w:style w:type="paragraph" w:styleId="PlainText">
    <w:name w:val="Plain Text"/>
    <w:basedOn w:val="Normal"/>
    <w:link w:val="PlainTextChar"/>
    <w:uiPriority w:val="99"/>
    <w:unhideWhenUsed/>
    <w:rsid w:val="0045191F"/>
    <w:rPr>
      <w:rFonts w:ascii="Arial" w:eastAsiaTheme="minorHAnsi" w:hAnsi="Arial" w:cstheme="minorBidi"/>
      <w:color w:val="215868" w:themeColor="accent5" w:themeShade="80"/>
      <w:sz w:val="20"/>
      <w:szCs w:val="21"/>
    </w:rPr>
  </w:style>
  <w:style w:type="character" w:customStyle="1" w:styleId="PlainTextChar">
    <w:name w:val="Plain Text Char"/>
    <w:basedOn w:val="DefaultParagraphFont"/>
    <w:link w:val="PlainText"/>
    <w:uiPriority w:val="99"/>
    <w:rsid w:val="0045191F"/>
    <w:rPr>
      <w:rFonts w:ascii="Arial" w:eastAsiaTheme="minorHAnsi" w:hAnsi="Arial" w:cstheme="minorBidi"/>
      <w:color w:val="215868" w:themeColor="accent5" w:themeShade="80"/>
      <w:szCs w:val="21"/>
    </w:rPr>
  </w:style>
  <w:style w:type="character" w:customStyle="1" w:styleId="CommentTextChar">
    <w:name w:val="Comment Text Char"/>
    <w:basedOn w:val="DefaultParagraphFont"/>
    <w:link w:val="CommentText"/>
    <w:qFormat/>
    <w:rsid w:val="0087726A"/>
  </w:style>
  <w:style w:type="paragraph" w:styleId="DocumentMap">
    <w:name w:val="Document Map"/>
    <w:basedOn w:val="Normal"/>
    <w:link w:val="DocumentMapChar"/>
    <w:semiHidden/>
    <w:unhideWhenUsed/>
    <w:rsid w:val="00437DE2"/>
    <w:rPr>
      <w:rFonts w:ascii="Tahoma" w:hAnsi="Tahoma" w:cs="Tahoma"/>
      <w:sz w:val="16"/>
      <w:szCs w:val="16"/>
    </w:rPr>
  </w:style>
  <w:style w:type="character" w:customStyle="1" w:styleId="DocumentMapChar">
    <w:name w:val="Document Map Char"/>
    <w:basedOn w:val="DefaultParagraphFont"/>
    <w:link w:val="DocumentMap"/>
    <w:semiHidden/>
    <w:rsid w:val="00437DE2"/>
    <w:rPr>
      <w:rFonts w:ascii="Tahoma" w:hAnsi="Tahoma" w:cs="Tahoma"/>
      <w:sz w:val="16"/>
      <w:szCs w:val="16"/>
    </w:rPr>
  </w:style>
  <w:style w:type="character" w:customStyle="1" w:styleId="BodyText2Char">
    <w:name w:val="Body Text 2 Char"/>
    <w:link w:val="BodyText2"/>
    <w:rsid w:val="00121D46"/>
    <w:rPr>
      <w:sz w:val="28"/>
      <w:szCs w:val="24"/>
    </w:rPr>
  </w:style>
  <w:style w:type="character" w:customStyle="1" w:styleId="HeaderChar">
    <w:name w:val="Header Char"/>
    <w:basedOn w:val="DefaultParagraphFont"/>
    <w:link w:val="Header"/>
    <w:uiPriority w:val="99"/>
    <w:rsid w:val="00087382"/>
    <w:rPr>
      <w:sz w:val="26"/>
      <w:szCs w:val="24"/>
    </w:rPr>
  </w:style>
  <w:style w:type="character" w:customStyle="1" w:styleId="FooterChar">
    <w:name w:val="Footer Char"/>
    <w:basedOn w:val="DefaultParagraphFont"/>
    <w:link w:val="Footer"/>
    <w:uiPriority w:val="99"/>
    <w:rsid w:val="00564A1C"/>
    <w:rPr>
      <w:sz w:val="26"/>
      <w:szCs w:val="24"/>
    </w:rPr>
  </w:style>
  <w:style w:type="paragraph" w:styleId="Revision">
    <w:name w:val="Revision"/>
    <w:hidden/>
    <w:uiPriority w:val="99"/>
    <w:semiHidden/>
    <w:rsid w:val="00B23AF8"/>
    <w:rPr>
      <w:sz w:val="26"/>
      <w:szCs w:val="24"/>
    </w:rPr>
  </w:style>
  <w:style w:type="character" w:customStyle="1" w:styleId="text">
    <w:name w:val="text"/>
    <w:basedOn w:val="DefaultParagraphFont"/>
    <w:rsid w:val="00C06571"/>
  </w:style>
  <w:style w:type="character" w:customStyle="1" w:styleId="card-send-timesendtime">
    <w:name w:val="card-send-time__sendtime"/>
    <w:basedOn w:val="DefaultParagraphFont"/>
    <w:rsid w:val="00C06571"/>
  </w:style>
  <w:style w:type="paragraph" w:customStyle="1" w:styleId="Noidung2">
    <w:name w:val="Noi dung 2"/>
    <w:basedOn w:val="Normal"/>
    <w:rsid w:val="001E514A"/>
    <w:pPr>
      <w:widowControl w:val="0"/>
      <w:spacing w:before="60" w:after="60" w:line="296" w:lineRule="exact"/>
      <w:ind w:firstLine="425"/>
      <w:jc w:val="both"/>
    </w:pPr>
    <w:rPr>
      <w:rFonts w:ascii=".VnCentury Schoolbook" w:eastAsia="MS Mincho" w:hAnsi=".VnCentury Schoolbook" w:cs=".VnCentury Schoolbook"/>
      <w:sz w:val="23"/>
      <w:szCs w:val="20"/>
    </w:rPr>
  </w:style>
  <w:style w:type="paragraph" w:styleId="BodyText">
    <w:name w:val="Body Text"/>
    <w:basedOn w:val="Normal"/>
    <w:link w:val="BodyTextChar"/>
    <w:semiHidden/>
    <w:unhideWhenUsed/>
    <w:rsid w:val="006122DC"/>
    <w:pPr>
      <w:spacing w:after="120"/>
    </w:pPr>
  </w:style>
  <w:style w:type="character" w:customStyle="1" w:styleId="BodyTextChar">
    <w:name w:val="Body Text Char"/>
    <w:basedOn w:val="DefaultParagraphFont"/>
    <w:link w:val="BodyText"/>
    <w:semiHidden/>
    <w:rsid w:val="006122DC"/>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145667">
      <w:bodyDiv w:val="1"/>
      <w:marLeft w:val="0"/>
      <w:marRight w:val="0"/>
      <w:marTop w:val="0"/>
      <w:marBottom w:val="0"/>
      <w:divBdr>
        <w:top w:val="none" w:sz="0" w:space="0" w:color="auto"/>
        <w:left w:val="none" w:sz="0" w:space="0" w:color="auto"/>
        <w:bottom w:val="none" w:sz="0" w:space="0" w:color="auto"/>
        <w:right w:val="none" w:sz="0" w:space="0" w:color="auto"/>
      </w:divBdr>
    </w:div>
    <w:div w:id="1159030961">
      <w:bodyDiv w:val="1"/>
      <w:marLeft w:val="0"/>
      <w:marRight w:val="0"/>
      <w:marTop w:val="0"/>
      <w:marBottom w:val="0"/>
      <w:divBdr>
        <w:top w:val="none" w:sz="0" w:space="0" w:color="auto"/>
        <w:left w:val="none" w:sz="0" w:space="0" w:color="auto"/>
        <w:bottom w:val="none" w:sz="0" w:space="0" w:color="auto"/>
        <w:right w:val="none" w:sz="0" w:space="0" w:color="auto"/>
      </w:divBdr>
      <w:divsChild>
        <w:div w:id="1541212570">
          <w:marLeft w:val="0"/>
          <w:marRight w:val="0"/>
          <w:marTop w:val="0"/>
          <w:marBottom w:val="0"/>
          <w:divBdr>
            <w:top w:val="none" w:sz="0" w:space="0" w:color="auto"/>
            <w:left w:val="none" w:sz="0" w:space="0" w:color="auto"/>
            <w:bottom w:val="none" w:sz="0" w:space="0" w:color="auto"/>
            <w:right w:val="none" w:sz="0" w:space="0" w:color="auto"/>
          </w:divBdr>
          <w:divsChild>
            <w:div w:id="1200703068">
              <w:marLeft w:val="0"/>
              <w:marRight w:val="0"/>
              <w:marTop w:val="0"/>
              <w:marBottom w:val="0"/>
              <w:divBdr>
                <w:top w:val="none" w:sz="0" w:space="0" w:color="auto"/>
                <w:left w:val="none" w:sz="0" w:space="0" w:color="auto"/>
                <w:bottom w:val="none" w:sz="0" w:space="0" w:color="auto"/>
                <w:right w:val="none" w:sz="0" w:space="0" w:color="auto"/>
              </w:divBdr>
            </w:div>
          </w:divsChild>
        </w:div>
        <w:div w:id="1178733981">
          <w:marLeft w:val="0"/>
          <w:marRight w:val="0"/>
          <w:marTop w:val="0"/>
          <w:marBottom w:val="0"/>
          <w:divBdr>
            <w:top w:val="none" w:sz="0" w:space="0" w:color="auto"/>
            <w:left w:val="none" w:sz="0" w:space="0" w:color="auto"/>
            <w:bottom w:val="none" w:sz="0" w:space="0" w:color="auto"/>
            <w:right w:val="none" w:sz="0" w:space="0" w:color="auto"/>
          </w:divBdr>
          <w:divsChild>
            <w:div w:id="670252301">
              <w:marLeft w:val="0"/>
              <w:marRight w:val="0"/>
              <w:marTop w:val="0"/>
              <w:marBottom w:val="0"/>
              <w:divBdr>
                <w:top w:val="none" w:sz="0" w:space="0" w:color="auto"/>
                <w:left w:val="none" w:sz="0" w:space="0" w:color="auto"/>
                <w:bottom w:val="none" w:sz="0" w:space="0" w:color="auto"/>
                <w:right w:val="none" w:sz="0" w:space="0" w:color="auto"/>
              </w:divBdr>
              <w:divsChild>
                <w:div w:id="1790782738">
                  <w:marLeft w:val="0"/>
                  <w:marRight w:val="0"/>
                  <w:marTop w:val="0"/>
                  <w:marBottom w:val="0"/>
                  <w:divBdr>
                    <w:top w:val="none" w:sz="0" w:space="0" w:color="auto"/>
                    <w:left w:val="none" w:sz="0" w:space="0" w:color="auto"/>
                    <w:bottom w:val="none" w:sz="0" w:space="0" w:color="auto"/>
                    <w:right w:val="none" w:sz="0" w:space="0" w:color="auto"/>
                  </w:divBdr>
                </w:div>
                <w:div w:id="381099567">
                  <w:marLeft w:val="0"/>
                  <w:marRight w:val="0"/>
                  <w:marTop w:val="0"/>
                  <w:marBottom w:val="0"/>
                  <w:divBdr>
                    <w:top w:val="none" w:sz="0" w:space="0" w:color="auto"/>
                    <w:left w:val="none" w:sz="0" w:space="0" w:color="auto"/>
                    <w:bottom w:val="none" w:sz="0" w:space="0" w:color="auto"/>
                    <w:right w:val="none" w:sz="0" w:space="0" w:color="auto"/>
                  </w:divBdr>
                </w:div>
                <w:div w:id="9000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86767">
      <w:bodyDiv w:val="1"/>
      <w:marLeft w:val="0"/>
      <w:marRight w:val="0"/>
      <w:marTop w:val="0"/>
      <w:marBottom w:val="0"/>
      <w:divBdr>
        <w:top w:val="none" w:sz="0" w:space="0" w:color="auto"/>
        <w:left w:val="none" w:sz="0" w:space="0" w:color="auto"/>
        <w:bottom w:val="none" w:sz="0" w:space="0" w:color="auto"/>
        <w:right w:val="none" w:sz="0" w:space="0" w:color="auto"/>
      </w:divBdr>
      <w:divsChild>
        <w:div w:id="64031065">
          <w:marLeft w:val="0"/>
          <w:marRight w:val="0"/>
          <w:marTop w:val="0"/>
          <w:marBottom w:val="0"/>
          <w:divBdr>
            <w:top w:val="none" w:sz="0" w:space="0" w:color="auto"/>
            <w:left w:val="none" w:sz="0" w:space="0" w:color="auto"/>
            <w:bottom w:val="none" w:sz="0" w:space="0" w:color="auto"/>
            <w:right w:val="none" w:sz="0" w:space="0" w:color="auto"/>
          </w:divBdr>
          <w:divsChild>
            <w:div w:id="1636257751">
              <w:marLeft w:val="0"/>
              <w:marRight w:val="0"/>
              <w:marTop w:val="0"/>
              <w:marBottom w:val="0"/>
              <w:divBdr>
                <w:top w:val="none" w:sz="0" w:space="0" w:color="auto"/>
                <w:left w:val="none" w:sz="0" w:space="0" w:color="auto"/>
                <w:bottom w:val="none" w:sz="0" w:space="0" w:color="auto"/>
                <w:right w:val="none" w:sz="0" w:space="0" w:color="auto"/>
              </w:divBdr>
            </w:div>
          </w:divsChild>
        </w:div>
        <w:div w:id="401022530">
          <w:marLeft w:val="0"/>
          <w:marRight w:val="0"/>
          <w:marTop w:val="0"/>
          <w:marBottom w:val="0"/>
          <w:divBdr>
            <w:top w:val="none" w:sz="0" w:space="0" w:color="auto"/>
            <w:left w:val="none" w:sz="0" w:space="0" w:color="auto"/>
            <w:bottom w:val="none" w:sz="0" w:space="0" w:color="auto"/>
            <w:right w:val="none" w:sz="0" w:space="0" w:color="auto"/>
          </w:divBdr>
          <w:divsChild>
            <w:div w:id="1018118082">
              <w:marLeft w:val="0"/>
              <w:marRight w:val="0"/>
              <w:marTop w:val="0"/>
              <w:marBottom w:val="0"/>
              <w:divBdr>
                <w:top w:val="none" w:sz="0" w:space="0" w:color="auto"/>
                <w:left w:val="none" w:sz="0" w:space="0" w:color="auto"/>
                <w:bottom w:val="none" w:sz="0" w:space="0" w:color="auto"/>
                <w:right w:val="none" w:sz="0" w:space="0" w:color="auto"/>
              </w:divBdr>
              <w:divsChild>
                <w:div w:id="746613137">
                  <w:marLeft w:val="0"/>
                  <w:marRight w:val="0"/>
                  <w:marTop w:val="0"/>
                  <w:marBottom w:val="0"/>
                  <w:divBdr>
                    <w:top w:val="none" w:sz="0" w:space="0" w:color="auto"/>
                    <w:left w:val="none" w:sz="0" w:space="0" w:color="auto"/>
                    <w:bottom w:val="none" w:sz="0" w:space="0" w:color="auto"/>
                    <w:right w:val="none" w:sz="0" w:space="0" w:color="auto"/>
                  </w:divBdr>
                </w:div>
                <w:div w:id="206576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1550">
      <w:bodyDiv w:val="1"/>
      <w:marLeft w:val="0"/>
      <w:marRight w:val="0"/>
      <w:marTop w:val="0"/>
      <w:marBottom w:val="0"/>
      <w:divBdr>
        <w:top w:val="none" w:sz="0" w:space="0" w:color="auto"/>
        <w:left w:val="none" w:sz="0" w:space="0" w:color="auto"/>
        <w:bottom w:val="none" w:sz="0" w:space="0" w:color="auto"/>
        <w:right w:val="none" w:sz="0" w:space="0" w:color="auto"/>
      </w:divBdr>
      <w:divsChild>
        <w:div w:id="1388069171">
          <w:marLeft w:val="0"/>
          <w:marRight w:val="0"/>
          <w:marTop w:val="0"/>
          <w:marBottom w:val="0"/>
          <w:divBdr>
            <w:top w:val="none" w:sz="0" w:space="0" w:color="auto"/>
            <w:left w:val="none" w:sz="0" w:space="0" w:color="auto"/>
            <w:bottom w:val="none" w:sz="0" w:space="0" w:color="auto"/>
            <w:right w:val="none" w:sz="0" w:space="0" w:color="auto"/>
          </w:divBdr>
          <w:divsChild>
            <w:div w:id="432674740">
              <w:marLeft w:val="0"/>
              <w:marRight w:val="0"/>
              <w:marTop w:val="0"/>
              <w:marBottom w:val="0"/>
              <w:divBdr>
                <w:top w:val="none" w:sz="0" w:space="0" w:color="auto"/>
                <w:left w:val="none" w:sz="0" w:space="0" w:color="auto"/>
                <w:bottom w:val="none" w:sz="0" w:space="0" w:color="auto"/>
                <w:right w:val="none" w:sz="0" w:space="0" w:color="auto"/>
              </w:divBdr>
              <w:divsChild>
                <w:div w:id="239295211">
                  <w:marLeft w:val="0"/>
                  <w:marRight w:val="0"/>
                  <w:marTop w:val="0"/>
                  <w:marBottom w:val="0"/>
                  <w:divBdr>
                    <w:top w:val="none" w:sz="0" w:space="0" w:color="auto"/>
                    <w:left w:val="none" w:sz="0" w:space="0" w:color="auto"/>
                    <w:bottom w:val="none" w:sz="0" w:space="0" w:color="auto"/>
                    <w:right w:val="none" w:sz="0" w:space="0" w:color="auto"/>
                  </w:divBdr>
                </w:div>
              </w:divsChild>
            </w:div>
            <w:div w:id="495997811">
              <w:marLeft w:val="0"/>
              <w:marRight w:val="0"/>
              <w:marTop w:val="0"/>
              <w:marBottom w:val="0"/>
              <w:divBdr>
                <w:top w:val="none" w:sz="0" w:space="0" w:color="auto"/>
                <w:left w:val="none" w:sz="0" w:space="0" w:color="auto"/>
                <w:bottom w:val="none" w:sz="0" w:space="0" w:color="auto"/>
                <w:right w:val="none" w:sz="0" w:space="0" w:color="auto"/>
              </w:divBdr>
              <w:divsChild>
                <w:div w:id="87858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85939">
      <w:bodyDiv w:val="1"/>
      <w:marLeft w:val="0"/>
      <w:marRight w:val="0"/>
      <w:marTop w:val="0"/>
      <w:marBottom w:val="0"/>
      <w:divBdr>
        <w:top w:val="none" w:sz="0" w:space="0" w:color="auto"/>
        <w:left w:val="none" w:sz="0" w:space="0" w:color="auto"/>
        <w:bottom w:val="none" w:sz="0" w:space="0" w:color="auto"/>
        <w:right w:val="none" w:sz="0" w:space="0" w:color="auto"/>
      </w:divBdr>
      <w:divsChild>
        <w:div w:id="1270702015">
          <w:marLeft w:val="0"/>
          <w:marRight w:val="0"/>
          <w:marTop w:val="0"/>
          <w:marBottom w:val="0"/>
          <w:divBdr>
            <w:top w:val="none" w:sz="0" w:space="0" w:color="auto"/>
            <w:left w:val="none" w:sz="0" w:space="0" w:color="auto"/>
            <w:bottom w:val="none" w:sz="0" w:space="0" w:color="auto"/>
            <w:right w:val="none" w:sz="0" w:space="0" w:color="auto"/>
          </w:divBdr>
          <w:divsChild>
            <w:div w:id="200674100">
              <w:marLeft w:val="0"/>
              <w:marRight w:val="0"/>
              <w:marTop w:val="0"/>
              <w:marBottom w:val="0"/>
              <w:divBdr>
                <w:top w:val="none" w:sz="0" w:space="0" w:color="auto"/>
                <w:left w:val="none" w:sz="0" w:space="0" w:color="auto"/>
                <w:bottom w:val="none" w:sz="0" w:space="0" w:color="auto"/>
                <w:right w:val="none" w:sz="0" w:space="0" w:color="auto"/>
              </w:divBdr>
              <w:divsChild>
                <w:div w:id="122845703">
                  <w:marLeft w:val="0"/>
                  <w:marRight w:val="-105"/>
                  <w:marTop w:val="0"/>
                  <w:marBottom w:val="0"/>
                  <w:divBdr>
                    <w:top w:val="none" w:sz="0" w:space="0" w:color="auto"/>
                    <w:left w:val="none" w:sz="0" w:space="0" w:color="auto"/>
                    <w:bottom w:val="none" w:sz="0" w:space="0" w:color="auto"/>
                    <w:right w:val="none" w:sz="0" w:space="0" w:color="auto"/>
                  </w:divBdr>
                  <w:divsChild>
                    <w:div w:id="181555166">
                      <w:marLeft w:val="0"/>
                      <w:marRight w:val="0"/>
                      <w:marTop w:val="0"/>
                      <w:marBottom w:val="420"/>
                      <w:divBdr>
                        <w:top w:val="none" w:sz="0" w:space="0" w:color="auto"/>
                        <w:left w:val="none" w:sz="0" w:space="0" w:color="auto"/>
                        <w:bottom w:val="none" w:sz="0" w:space="0" w:color="auto"/>
                        <w:right w:val="none" w:sz="0" w:space="0" w:color="auto"/>
                      </w:divBdr>
                      <w:divsChild>
                        <w:div w:id="972754381">
                          <w:marLeft w:val="240"/>
                          <w:marRight w:val="240"/>
                          <w:marTop w:val="0"/>
                          <w:marBottom w:val="165"/>
                          <w:divBdr>
                            <w:top w:val="none" w:sz="0" w:space="0" w:color="auto"/>
                            <w:left w:val="none" w:sz="0" w:space="0" w:color="auto"/>
                            <w:bottom w:val="none" w:sz="0" w:space="0" w:color="auto"/>
                            <w:right w:val="none" w:sz="0" w:space="0" w:color="auto"/>
                          </w:divBdr>
                          <w:divsChild>
                            <w:div w:id="709495440">
                              <w:marLeft w:val="150"/>
                              <w:marRight w:val="0"/>
                              <w:marTop w:val="0"/>
                              <w:marBottom w:val="0"/>
                              <w:divBdr>
                                <w:top w:val="none" w:sz="0" w:space="0" w:color="auto"/>
                                <w:left w:val="none" w:sz="0" w:space="0" w:color="auto"/>
                                <w:bottom w:val="none" w:sz="0" w:space="0" w:color="auto"/>
                                <w:right w:val="none" w:sz="0" w:space="0" w:color="auto"/>
                              </w:divBdr>
                              <w:divsChild>
                                <w:div w:id="2044866945">
                                  <w:marLeft w:val="0"/>
                                  <w:marRight w:val="0"/>
                                  <w:marTop w:val="0"/>
                                  <w:marBottom w:val="0"/>
                                  <w:divBdr>
                                    <w:top w:val="none" w:sz="0" w:space="0" w:color="auto"/>
                                    <w:left w:val="none" w:sz="0" w:space="0" w:color="auto"/>
                                    <w:bottom w:val="none" w:sz="0" w:space="0" w:color="auto"/>
                                    <w:right w:val="none" w:sz="0" w:space="0" w:color="auto"/>
                                  </w:divBdr>
                                  <w:divsChild>
                                    <w:div w:id="339234354">
                                      <w:marLeft w:val="0"/>
                                      <w:marRight w:val="0"/>
                                      <w:marTop w:val="0"/>
                                      <w:marBottom w:val="0"/>
                                      <w:divBdr>
                                        <w:top w:val="none" w:sz="0" w:space="0" w:color="auto"/>
                                        <w:left w:val="none" w:sz="0" w:space="0" w:color="auto"/>
                                        <w:bottom w:val="none" w:sz="0" w:space="0" w:color="auto"/>
                                        <w:right w:val="none" w:sz="0" w:space="0" w:color="auto"/>
                                      </w:divBdr>
                                      <w:divsChild>
                                        <w:div w:id="1296181645">
                                          <w:marLeft w:val="0"/>
                                          <w:marRight w:val="0"/>
                                          <w:marTop w:val="0"/>
                                          <w:marBottom w:val="60"/>
                                          <w:divBdr>
                                            <w:top w:val="none" w:sz="0" w:space="0" w:color="auto"/>
                                            <w:left w:val="none" w:sz="0" w:space="0" w:color="auto"/>
                                            <w:bottom w:val="none" w:sz="0" w:space="0" w:color="auto"/>
                                            <w:right w:val="none" w:sz="0" w:space="0" w:color="auto"/>
                                          </w:divBdr>
                                          <w:divsChild>
                                            <w:div w:id="850484455">
                                              <w:marLeft w:val="0"/>
                                              <w:marRight w:val="0"/>
                                              <w:marTop w:val="0"/>
                                              <w:marBottom w:val="0"/>
                                              <w:divBdr>
                                                <w:top w:val="none" w:sz="0" w:space="0" w:color="auto"/>
                                                <w:left w:val="none" w:sz="0" w:space="0" w:color="auto"/>
                                                <w:bottom w:val="none" w:sz="0" w:space="0" w:color="auto"/>
                                                <w:right w:val="none" w:sz="0" w:space="0" w:color="auto"/>
                                              </w:divBdr>
                                            </w:div>
                                            <w:div w:id="6040734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3501288">
      <w:bodyDiv w:val="1"/>
      <w:marLeft w:val="0"/>
      <w:marRight w:val="0"/>
      <w:marTop w:val="0"/>
      <w:marBottom w:val="0"/>
      <w:divBdr>
        <w:top w:val="none" w:sz="0" w:space="0" w:color="auto"/>
        <w:left w:val="none" w:sz="0" w:space="0" w:color="auto"/>
        <w:bottom w:val="none" w:sz="0" w:space="0" w:color="auto"/>
        <w:right w:val="none" w:sz="0" w:space="0" w:color="auto"/>
      </w:divBdr>
      <w:divsChild>
        <w:div w:id="2006083880">
          <w:marLeft w:val="0"/>
          <w:marRight w:val="0"/>
          <w:marTop w:val="0"/>
          <w:marBottom w:val="0"/>
          <w:divBdr>
            <w:top w:val="none" w:sz="0" w:space="0" w:color="auto"/>
            <w:left w:val="none" w:sz="0" w:space="0" w:color="auto"/>
            <w:bottom w:val="none" w:sz="0" w:space="0" w:color="auto"/>
            <w:right w:val="none" w:sz="0" w:space="0" w:color="auto"/>
          </w:divBdr>
          <w:divsChild>
            <w:div w:id="241529146">
              <w:marLeft w:val="0"/>
              <w:marRight w:val="0"/>
              <w:marTop w:val="0"/>
              <w:marBottom w:val="0"/>
              <w:divBdr>
                <w:top w:val="none" w:sz="0" w:space="0" w:color="auto"/>
                <w:left w:val="none" w:sz="0" w:space="0" w:color="auto"/>
                <w:bottom w:val="none" w:sz="0" w:space="0" w:color="auto"/>
                <w:right w:val="none" w:sz="0" w:space="0" w:color="auto"/>
              </w:divBdr>
            </w:div>
          </w:divsChild>
        </w:div>
        <w:div w:id="1390416189">
          <w:marLeft w:val="0"/>
          <w:marRight w:val="0"/>
          <w:marTop w:val="0"/>
          <w:marBottom w:val="0"/>
          <w:divBdr>
            <w:top w:val="none" w:sz="0" w:space="0" w:color="auto"/>
            <w:left w:val="none" w:sz="0" w:space="0" w:color="auto"/>
            <w:bottom w:val="none" w:sz="0" w:space="0" w:color="auto"/>
            <w:right w:val="none" w:sz="0" w:space="0" w:color="auto"/>
          </w:divBdr>
          <w:divsChild>
            <w:div w:id="1196112850">
              <w:marLeft w:val="0"/>
              <w:marRight w:val="0"/>
              <w:marTop w:val="0"/>
              <w:marBottom w:val="0"/>
              <w:divBdr>
                <w:top w:val="none" w:sz="0" w:space="0" w:color="auto"/>
                <w:left w:val="none" w:sz="0" w:space="0" w:color="auto"/>
                <w:bottom w:val="none" w:sz="0" w:space="0" w:color="auto"/>
                <w:right w:val="none" w:sz="0" w:space="0" w:color="auto"/>
              </w:divBdr>
            </w:div>
            <w:div w:id="189064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7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E90004-B8F9-4AC7-8E6F-85549FFA99AB}">
  <ds:schemaRefs>
    <ds:schemaRef ds:uri="http://schemas.openxmlformats.org/officeDocument/2006/bibliography"/>
  </ds:schemaRefs>
</ds:datastoreItem>
</file>

<file path=customXml/itemProps2.xml><?xml version="1.0" encoding="utf-8"?>
<ds:datastoreItem xmlns:ds="http://schemas.openxmlformats.org/officeDocument/2006/customXml" ds:itemID="{D8AF2A95-9FA0-4715-AA13-FBF8C5686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10</Pages>
  <Words>2758</Words>
  <Characters>15725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TỔNG CỤC THỐNG KÊ</vt:lpstr>
    </vt:vector>
  </TitlesOfParts>
  <Company>tctk</Company>
  <LinksUpToDate>false</LinksUpToDate>
  <CharactersWithSpaces>18447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CỤC THỐNG KÊ</dc:title>
  <dc:creator>Oanh</dc:creator>
  <cp:lastModifiedBy>Nguyễn Thị Thuấn</cp:lastModifiedBy>
  <cp:revision>113</cp:revision>
  <cp:lastPrinted>2024-08-01T07:22:00Z</cp:lastPrinted>
  <dcterms:created xsi:type="dcterms:W3CDTF">2024-07-24T01:23:00Z</dcterms:created>
  <dcterms:modified xsi:type="dcterms:W3CDTF">2025-04-22T07:48:00Z</dcterms:modified>
</cp:coreProperties>
</file>