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Ind w:w="-250" w:type="dxa"/>
        <w:tblLayout w:type="fixed"/>
        <w:tblLook w:val="01E0" w:firstRow="1" w:lastRow="1" w:firstColumn="1" w:lastColumn="1" w:noHBand="0" w:noVBand="0"/>
      </w:tblPr>
      <w:tblGrid>
        <w:gridCol w:w="3789"/>
        <w:gridCol w:w="5675"/>
      </w:tblGrid>
      <w:tr w:rsidR="0097588A" w:rsidRPr="00DD69F3" w14:paraId="76CCC0D4" w14:textId="77777777" w:rsidTr="008418E9">
        <w:trPr>
          <w:trHeight w:val="797"/>
        </w:trPr>
        <w:tc>
          <w:tcPr>
            <w:tcW w:w="3789" w:type="dxa"/>
            <w:shd w:val="clear" w:color="auto" w:fill="auto"/>
          </w:tcPr>
          <w:p w14:paraId="49BF490A" w14:textId="77777777" w:rsidR="0097588A" w:rsidRPr="00DD69F3" w:rsidRDefault="0097588A" w:rsidP="008418E9">
            <w:pPr>
              <w:spacing w:line="252" w:lineRule="auto"/>
              <w:jc w:val="center"/>
              <w:rPr>
                <w:b/>
                <w:color w:val="000000" w:themeColor="text1"/>
                <w:sz w:val="26"/>
                <w:szCs w:val="26"/>
              </w:rPr>
            </w:pPr>
            <w:r w:rsidRPr="00DD69F3">
              <w:rPr>
                <w:noProof/>
                <w:color w:val="000000" w:themeColor="text1"/>
                <w:sz w:val="26"/>
                <w:szCs w:val="26"/>
              </w:rPr>
              <mc:AlternateContent>
                <mc:Choice Requires="wps">
                  <w:drawing>
                    <wp:anchor distT="4294967295" distB="4294967295" distL="114300" distR="114300" simplePos="0" relativeHeight="251700224" behindDoc="0" locked="0" layoutInCell="1" allowOverlap="1" wp14:anchorId="030F76D1" wp14:editId="11DA055B">
                      <wp:simplePos x="0" y="0"/>
                      <wp:positionH relativeFrom="column">
                        <wp:posOffset>655955</wp:posOffset>
                      </wp:positionH>
                      <wp:positionV relativeFrom="paragraph">
                        <wp:posOffset>257175</wp:posOffset>
                      </wp:positionV>
                      <wp:extent cx="89408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C5C4E4F" id="Straight Connector 6"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5pt,20.25pt" to="122.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">
                      <o:lock v:ext="edit" shapetype="f"/>
                    </v:line>
                  </w:pict>
                </mc:Fallback>
              </mc:AlternateContent>
            </w:r>
            <w:r w:rsidRPr="00DD69F3">
              <w:rPr>
                <w:b/>
                <w:color w:val="000000" w:themeColor="text1"/>
                <w:sz w:val="26"/>
                <w:szCs w:val="26"/>
              </w:rPr>
              <w:t>BỘ KẾ HOẠCH VÀ ĐẦU TƯ</w:t>
            </w:r>
          </w:p>
          <w:p w14:paraId="4A61EE95" w14:textId="77777777" w:rsidR="0097588A" w:rsidRPr="00DD69F3" w:rsidRDefault="0097588A" w:rsidP="008418E9">
            <w:pPr>
              <w:spacing w:line="252" w:lineRule="auto"/>
              <w:jc w:val="center"/>
              <w:rPr>
                <w:b/>
                <w:color w:val="000000" w:themeColor="text1"/>
                <w:sz w:val="26"/>
                <w:szCs w:val="26"/>
              </w:rPr>
            </w:pPr>
          </w:p>
        </w:tc>
        <w:tc>
          <w:tcPr>
            <w:tcW w:w="5675" w:type="dxa"/>
            <w:shd w:val="clear" w:color="auto" w:fill="auto"/>
          </w:tcPr>
          <w:p w14:paraId="2A0AA94A" w14:textId="77777777" w:rsidR="0097588A" w:rsidRPr="00DD69F3" w:rsidRDefault="0097588A" w:rsidP="008418E9">
            <w:pPr>
              <w:spacing w:after="0" w:line="252" w:lineRule="auto"/>
              <w:jc w:val="center"/>
              <w:rPr>
                <w:b/>
                <w:color w:val="000000" w:themeColor="text1"/>
                <w:sz w:val="26"/>
                <w:szCs w:val="26"/>
              </w:rPr>
            </w:pPr>
            <w:r w:rsidRPr="00DD69F3">
              <w:rPr>
                <w:b/>
                <w:color w:val="000000" w:themeColor="text1"/>
                <w:sz w:val="26"/>
                <w:szCs w:val="26"/>
              </w:rPr>
              <w:t>CỘNG HÒA XÃ HỘI CHỦ NGHĨA VIỆT NAM</w:t>
            </w:r>
          </w:p>
          <w:p w14:paraId="760D4995" w14:textId="77777777" w:rsidR="0097588A" w:rsidRPr="00DD69F3" w:rsidRDefault="0097588A" w:rsidP="008418E9">
            <w:pPr>
              <w:spacing w:after="0" w:line="252" w:lineRule="auto"/>
              <w:jc w:val="center"/>
              <w:rPr>
                <w:b/>
                <w:color w:val="000000" w:themeColor="text1"/>
                <w:sz w:val="28"/>
                <w:szCs w:val="26"/>
              </w:rPr>
            </w:pPr>
            <w:r w:rsidRPr="00DD69F3">
              <w:rPr>
                <w:noProof/>
                <w:color w:val="000000" w:themeColor="text1"/>
              </w:rPr>
              <mc:AlternateContent>
                <mc:Choice Requires="wps">
                  <w:drawing>
                    <wp:anchor distT="4294967293" distB="4294967293" distL="114300" distR="114300" simplePos="0" relativeHeight="251699200" behindDoc="0" locked="0" layoutInCell="1" allowOverlap="1" wp14:anchorId="5B313996" wp14:editId="1244DE9E">
                      <wp:simplePos x="0" y="0"/>
                      <wp:positionH relativeFrom="column">
                        <wp:posOffset>690246</wp:posOffset>
                      </wp:positionH>
                      <wp:positionV relativeFrom="paragraph">
                        <wp:posOffset>213995</wp:posOffset>
                      </wp:positionV>
                      <wp:extent cx="20764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0F0CA29" id="Straight Connector 4" o:spid="_x0000_s1026" style="position:absolute;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35pt,16.85pt" to="217.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Hy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T7N8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"/>
                  </w:pict>
                </mc:Fallback>
              </mc:AlternateContent>
            </w:r>
            <w:r w:rsidRPr="00DD69F3">
              <w:rPr>
                <w:b/>
                <w:color w:val="000000" w:themeColor="text1"/>
                <w:sz w:val="28"/>
                <w:szCs w:val="26"/>
              </w:rPr>
              <w:t>Độc lập - Tự do - Hạnh phúc</w:t>
            </w:r>
          </w:p>
        </w:tc>
      </w:tr>
      <w:tr w:rsidR="0097588A" w:rsidRPr="00DD69F3" w14:paraId="188F4FD4" w14:textId="77777777" w:rsidTr="008418E9">
        <w:tc>
          <w:tcPr>
            <w:tcW w:w="3789" w:type="dxa"/>
            <w:shd w:val="clear" w:color="auto" w:fill="auto"/>
          </w:tcPr>
          <w:p w14:paraId="280E6DD8" w14:textId="7E1555E2" w:rsidR="0097588A" w:rsidRPr="00DD69F3" w:rsidRDefault="0097588A" w:rsidP="00102652">
            <w:pPr>
              <w:spacing w:line="252" w:lineRule="auto"/>
              <w:jc w:val="center"/>
              <w:rPr>
                <w:color w:val="000000" w:themeColor="text1"/>
                <w:sz w:val="26"/>
                <w:szCs w:val="26"/>
              </w:rPr>
            </w:pPr>
            <w:r w:rsidRPr="00DD69F3">
              <w:rPr>
                <w:color w:val="000000" w:themeColor="text1"/>
                <w:sz w:val="26"/>
                <w:szCs w:val="26"/>
              </w:rPr>
              <w:t xml:space="preserve">Số:    </w:t>
            </w:r>
            <w:r w:rsidR="00510515">
              <w:rPr>
                <w:color w:val="000000" w:themeColor="text1"/>
                <w:sz w:val="26"/>
                <w:szCs w:val="26"/>
              </w:rPr>
              <w:t xml:space="preserve"> </w:t>
            </w:r>
            <w:r w:rsidR="00102652">
              <w:rPr>
                <w:color w:val="000000" w:themeColor="text1"/>
                <w:sz w:val="26"/>
                <w:szCs w:val="26"/>
              </w:rPr>
              <w:t>1711</w:t>
            </w:r>
            <w:r w:rsidR="00510515">
              <w:rPr>
                <w:color w:val="000000" w:themeColor="text1"/>
                <w:sz w:val="26"/>
                <w:szCs w:val="26"/>
              </w:rPr>
              <w:t xml:space="preserve"> </w:t>
            </w:r>
            <w:del w:id="0" w:author="Nguyễn Thị Thuấn" w:date="2025-04-22T11:09:00Z">
              <w:r w:rsidR="00510515" w:rsidDel="00102652">
                <w:rPr>
                  <w:color w:val="000000" w:themeColor="text1"/>
                  <w:sz w:val="26"/>
                  <w:szCs w:val="26"/>
                </w:rPr>
                <w:delText xml:space="preserve">  </w:delText>
              </w:r>
              <w:r w:rsidRPr="00DD69F3" w:rsidDel="00102652">
                <w:rPr>
                  <w:color w:val="000000" w:themeColor="text1"/>
                  <w:sz w:val="26"/>
                  <w:szCs w:val="26"/>
                </w:rPr>
                <w:delText xml:space="preserve"> </w:delText>
              </w:r>
            </w:del>
            <w:r w:rsidRPr="00DD69F3">
              <w:rPr>
                <w:color w:val="000000" w:themeColor="text1"/>
                <w:sz w:val="26"/>
                <w:szCs w:val="26"/>
              </w:rPr>
              <w:t xml:space="preserve">  /QĐ-BKHĐT</w:t>
            </w:r>
          </w:p>
        </w:tc>
        <w:tc>
          <w:tcPr>
            <w:tcW w:w="5675" w:type="dxa"/>
            <w:shd w:val="clear" w:color="auto" w:fill="auto"/>
          </w:tcPr>
          <w:p w14:paraId="4C98AF71" w14:textId="1A76FAF2" w:rsidR="0097588A" w:rsidRPr="00DD69F3" w:rsidRDefault="0097588A" w:rsidP="00102652">
            <w:pPr>
              <w:spacing w:after="0" w:line="252" w:lineRule="auto"/>
              <w:jc w:val="center"/>
              <w:rPr>
                <w:i/>
                <w:color w:val="000000" w:themeColor="text1"/>
                <w:sz w:val="28"/>
                <w:szCs w:val="26"/>
              </w:rPr>
              <w:pPrChange w:id="1" w:author="Nguyễn Thị Thuấn" w:date="2025-04-22T11:09:00Z">
                <w:pPr>
                  <w:spacing w:after="0" w:line="252" w:lineRule="auto"/>
                  <w:jc w:val="center"/>
                </w:pPr>
              </w:pPrChange>
            </w:pPr>
            <w:r w:rsidRPr="00DD69F3">
              <w:rPr>
                <w:i/>
                <w:color w:val="000000" w:themeColor="text1"/>
                <w:sz w:val="28"/>
                <w:szCs w:val="26"/>
              </w:rPr>
              <w:t xml:space="preserve">Hà Nội, ngày   </w:t>
            </w:r>
            <w:r w:rsidR="00102652">
              <w:rPr>
                <w:i/>
                <w:color w:val="000000" w:themeColor="text1"/>
                <w:sz w:val="28"/>
                <w:szCs w:val="26"/>
              </w:rPr>
              <w:t>05</w:t>
            </w:r>
            <w:del w:id="2" w:author="Nguyễn Thị Thuấn" w:date="2025-04-22T11:09:00Z">
              <w:r w:rsidRPr="00DD69F3" w:rsidDel="00102652">
                <w:rPr>
                  <w:i/>
                  <w:color w:val="000000" w:themeColor="text1"/>
                  <w:sz w:val="28"/>
                  <w:szCs w:val="26"/>
                </w:rPr>
                <w:delText xml:space="preserve">  </w:delText>
              </w:r>
            </w:del>
            <w:r w:rsidRPr="00DD69F3">
              <w:rPr>
                <w:i/>
                <w:color w:val="000000" w:themeColor="text1"/>
                <w:sz w:val="28"/>
                <w:szCs w:val="26"/>
              </w:rPr>
              <w:t xml:space="preserve"> tháng </w:t>
            </w:r>
            <w:r w:rsidR="00102652">
              <w:rPr>
                <w:i/>
                <w:color w:val="000000" w:themeColor="text1"/>
                <w:sz w:val="28"/>
                <w:szCs w:val="26"/>
              </w:rPr>
              <w:t>8</w:t>
            </w:r>
            <w:r w:rsidRPr="00DD69F3">
              <w:rPr>
                <w:i/>
                <w:color w:val="000000" w:themeColor="text1"/>
                <w:sz w:val="28"/>
                <w:szCs w:val="26"/>
              </w:rPr>
              <w:t xml:space="preserve">   năm 2024</w:t>
            </w:r>
          </w:p>
        </w:tc>
      </w:tr>
    </w:tbl>
    <w:p w14:paraId="4CF64052" w14:textId="77777777" w:rsidR="0097588A" w:rsidRPr="00DD69F3" w:rsidRDefault="0097588A" w:rsidP="0097588A">
      <w:pPr>
        <w:spacing w:line="240" w:lineRule="atLeast"/>
        <w:jc w:val="center"/>
        <w:rPr>
          <w:b/>
          <w:color w:val="000000" w:themeColor="text1"/>
          <w:sz w:val="16"/>
          <w:szCs w:val="16"/>
        </w:rPr>
      </w:pPr>
    </w:p>
    <w:p w14:paraId="1E0E6E7F" w14:textId="77777777" w:rsidR="0097588A" w:rsidRPr="00DD69F3" w:rsidRDefault="0097588A" w:rsidP="0097588A">
      <w:pPr>
        <w:spacing w:after="0"/>
        <w:jc w:val="center"/>
        <w:rPr>
          <w:b/>
          <w:color w:val="000000" w:themeColor="text1"/>
          <w:sz w:val="28"/>
          <w:szCs w:val="28"/>
        </w:rPr>
      </w:pPr>
      <w:r w:rsidRPr="00DD69F3">
        <w:rPr>
          <w:b/>
          <w:color w:val="000000" w:themeColor="text1"/>
          <w:sz w:val="28"/>
          <w:szCs w:val="28"/>
        </w:rPr>
        <w:t>QUYẾT ĐỊNH</w:t>
      </w:r>
    </w:p>
    <w:p w14:paraId="2AB1B669" w14:textId="3F6D2376" w:rsidR="0097588A" w:rsidRPr="00DD69F3" w:rsidRDefault="006F15CB" w:rsidP="0097588A">
      <w:pPr>
        <w:tabs>
          <w:tab w:val="center" w:pos="4507"/>
          <w:tab w:val="left" w:pos="6170"/>
        </w:tabs>
        <w:spacing w:after="0"/>
        <w:jc w:val="center"/>
        <w:rPr>
          <w:b/>
          <w:color w:val="000000" w:themeColor="text1"/>
          <w:sz w:val="28"/>
          <w:szCs w:val="28"/>
        </w:rPr>
      </w:pPr>
      <w:r>
        <w:rPr>
          <w:b/>
          <w:color w:val="000000" w:themeColor="text1"/>
          <w:sz w:val="28"/>
          <w:szCs w:val="28"/>
        </w:rPr>
        <w:t>B</w:t>
      </w:r>
      <w:r w:rsidR="0097588A" w:rsidRPr="00DD69F3">
        <w:rPr>
          <w:b/>
          <w:color w:val="000000" w:themeColor="text1"/>
          <w:sz w:val="28"/>
          <w:szCs w:val="28"/>
        </w:rPr>
        <w:t xml:space="preserve">an hành Phương </w:t>
      </w:r>
      <w:proofErr w:type="gramStart"/>
      <w:r w:rsidR="0097588A" w:rsidRPr="00DD69F3">
        <w:rPr>
          <w:b/>
          <w:color w:val="000000" w:themeColor="text1"/>
          <w:sz w:val="28"/>
          <w:szCs w:val="28"/>
        </w:rPr>
        <w:t>án</w:t>
      </w:r>
      <w:proofErr w:type="gramEnd"/>
      <w:r w:rsidR="0097588A" w:rsidRPr="00DD69F3">
        <w:rPr>
          <w:b/>
          <w:color w:val="000000" w:themeColor="text1"/>
          <w:sz w:val="28"/>
          <w:szCs w:val="28"/>
        </w:rPr>
        <w:t xml:space="preserve"> Điều tra giá </w:t>
      </w:r>
      <w:r w:rsidR="0097588A">
        <w:rPr>
          <w:b/>
          <w:color w:val="000000" w:themeColor="text1"/>
          <w:sz w:val="28"/>
          <w:szCs w:val="28"/>
        </w:rPr>
        <w:t>sản xuất công nghiệp</w:t>
      </w:r>
      <w:r w:rsidR="0097588A" w:rsidRPr="00DD69F3">
        <w:rPr>
          <w:b/>
          <w:color w:val="000000" w:themeColor="text1"/>
          <w:sz w:val="28"/>
          <w:szCs w:val="28"/>
        </w:rPr>
        <w:t xml:space="preserve"> </w:t>
      </w:r>
    </w:p>
    <w:p w14:paraId="7EAF9D6D" w14:textId="77777777" w:rsidR="0097588A" w:rsidRPr="00DD69F3" w:rsidRDefault="0097588A" w:rsidP="0097588A">
      <w:pPr>
        <w:jc w:val="center"/>
        <w:rPr>
          <w:b/>
          <w:color w:val="000000" w:themeColor="text1"/>
          <w:sz w:val="20"/>
          <w:szCs w:val="20"/>
        </w:rPr>
      </w:pPr>
      <w:r w:rsidRPr="00DD69F3">
        <w:rPr>
          <w:noProof/>
          <w:color w:val="000000" w:themeColor="text1"/>
        </w:rPr>
        <mc:AlternateContent>
          <mc:Choice Requires="wps">
            <w:drawing>
              <wp:anchor distT="4294967293" distB="4294967293" distL="114300" distR="114300" simplePos="0" relativeHeight="251698176" behindDoc="0" locked="0" layoutInCell="1" allowOverlap="1" wp14:anchorId="2F7D4A63" wp14:editId="749B8E0E">
                <wp:simplePos x="0" y="0"/>
                <wp:positionH relativeFrom="column">
                  <wp:posOffset>1809115</wp:posOffset>
                </wp:positionH>
                <wp:positionV relativeFrom="paragraph">
                  <wp:posOffset>19888</wp:posOffset>
                </wp:positionV>
                <wp:extent cx="2209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F3F8986" id="Straight Connector 2"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2.45pt,1.55pt" to="316.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U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dDFP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"/>
            </w:pict>
          </mc:Fallback>
        </mc:AlternateContent>
      </w:r>
    </w:p>
    <w:p w14:paraId="11E368B9" w14:textId="77777777" w:rsidR="0097588A" w:rsidRPr="00B048C8" w:rsidRDefault="0097588A" w:rsidP="002E0F44">
      <w:pPr>
        <w:spacing w:before="360" w:after="360" w:line="300" w:lineRule="atLeast"/>
        <w:jc w:val="center"/>
        <w:rPr>
          <w:b/>
          <w:color w:val="000000" w:themeColor="text1"/>
          <w:sz w:val="28"/>
          <w:szCs w:val="28"/>
        </w:rPr>
      </w:pPr>
      <w:r w:rsidRPr="00B048C8">
        <w:rPr>
          <w:b/>
          <w:color w:val="000000" w:themeColor="text1"/>
          <w:sz w:val="28"/>
          <w:szCs w:val="28"/>
        </w:rPr>
        <w:t>BỘ TRƯỞNG BỘ KẾ HOẠCH VÀ ĐẦU TƯ</w:t>
      </w:r>
    </w:p>
    <w:p w14:paraId="628A4AAA" w14:textId="6EA8F74D" w:rsidR="0097588A" w:rsidRDefault="0097588A" w:rsidP="002E0F44">
      <w:pPr>
        <w:tabs>
          <w:tab w:val="left" w:pos="709"/>
        </w:tabs>
        <w:spacing w:before="120" w:line="340" w:lineRule="exact"/>
        <w:ind w:firstLine="720"/>
        <w:rPr>
          <w:i/>
          <w:color w:val="000000" w:themeColor="text1"/>
          <w:sz w:val="28"/>
          <w:szCs w:val="28"/>
        </w:rPr>
      </w:pPr>
      <w:r w:rsidRPr="00B048C8">
        <w:rPr>
          <w:i/>
          <w:color w:val="000000" w:themeColor="text1"/>
          <w:sz w:val="28"/>
          <w:szCs w:val="28"/>
        </w:rPr>
        <w:t>Căn cứ Luật Thống kê ngày 23 tháng 11 năm 2015;</w:t>
      </w:r>
      <w:r w:rsidR="00A85BC9">
        <w:rPr>
          <w:i/>
          <w:color w:val="000000" w:themeColor="text1"/>
          <w:sz w:val="28"/>
          <w:szCs w:val="28"/>
        </w:rPr>
        <w:t xml:space="preserve"> </w:t>
      </w:r>
      <w:r w:rsidRPr="00B048C8">
        <w:rPr>
          <w:i/>
          <w:color w:val="000000" w:themeColor="text1"/>
          <w:sz w:val="28"/>
          <w:szCs w:val="28"/>
        </w:rPr>
        <w:t>Luật sửa đổi, bổ sung một số điều và Phụ lục Danh mục chỉ tiêu thống kê quốc gia của Luật Thống kê ngày 12 thá</w:t>
      </w:r>
      <w:bookmarkStart w:id="3" w:name="_GoBack"/>
      <w:bookmarkEnd w:id="3"/>
      <w:r w:rsidRPr="00B048C8">
        <w:rPr>
          <w:i/>
          <w:color w:val="000000" w:themeColor="text1"/>
          <w:sz w:val="28"/>
          <w:szCs w:val="28"/>
        </w:rPr>
        <w:t>ng 11 năm 2021;</w:t>
      </w:r>
    </w:p>
    <w:p w14:paraId="6E276BD5" w14:textId="77777777" w:rsidR="00FA200B" w:rsidRDefault="00FA200B" w:rsidP="002E0F44">
      <w:pPr>
        <w:spacing w:before="120" w:line="340" w:lineRule="exact"/>
        <w:ind w:firstLine="720"/>
        <w:rPr>
          <w:i/>
          <w:color w:val="000000" w:themeColor="text1"/>
          <w:sz w:val="28"/>
          <w:szCs w:val="28"/>
        </w:rPr>
      </w:pPr>
      <w:r w:rsidRPr="002E0F44">
        <w:rPr>
          <w:i/>
          <w:color w:val="000000" w:themeColor="text1"/>
          <w:spacing w:val="-8"/>
          <w:sz w:val="28"/>
          <w:szCs w:val="28"/>
        </w:rPr>
        <w:t>Căn cứ Nghị định số 94/2016/NĐ-CP ngày 01 tháng 7 năm 2016 của Chính phủ</w:t>
      </w:r>
      <w:r w:rsidRPr="00DD69F3">
        <w:rPr>
          <w:i/>
          <w:color w:val="000000" w:themeColor="text1"/>
          <w:sz w:val="28"/>
          <w:szCs w:val="28"/>
        </w:rPr>
        <w:t xml:space="preserve"> quy định </w:t>
      </w:r>
      <w:r>
        <w:rPr>
          <w:i/>
          <w:color w:val="000000" w:themeColor="text1"/>
          <w:sz w:val="28"/>
          <w:szCs w:val="28"/>
        </w:rPr>
        <w:t>chi tiết và hướng dẫn thi hành một số điều của Luật Thống kê;</w:t>
      </w:r>
    </w:p>
    <w:p w14:paraId="57E265DF" w14:textId="5D72ECEE" w:rsidR="0097588A" w:rsidRDefault="0097588A" w:rsidP="002E0F44">
      <w:pPr>
        <w:spacing w:before="120" w:line="340" w:lineRule="exact"/>
        <w:ind w:firstLine="720"/>
        <w:rPr>
          <w:i/>
          <w:color w:val="000000" w:themeColor="text1"/>
          <w:sz w:val="28"/>
          <w:szCs w:val="28"/>
        </w:rPr>
      </w:pPr>
      <w:r w:rsidRPr="00B048C8">
        <w:rPr>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4F0AFB9D" w14:textId="77777777" w:rsidR="00FA200B" w:rsidRDefault="00FA200B">
      <w:pPr>
        <w:spacing w:before="120" w:line="340" w:lineRule="exact"/>
        <w:ind w:firstLine="720"/>
        <w:rPr>
          <w:i/>
          <w:color w:val="000000" w:themeColor="text1"/>
          <w:sz w:val="28"/>
          <w:szCs w:val="28"/>
        </w:rPr>
      </w:pPr>
      <w:r w:rsidRPr="005E479F">
        <w:rPr>
          <w:i/>
          <w:color w:val="000000" w:themeColor="text1"/>
          <w:spacing w:val="-8"/>
          <w:sz w:val="28"/>
          <w:szCs w:val="28"/>
        </w:rPr>
        <w:t>Căn cứ Nghị định số 62/2024/NĐ-CP ngày 07 tháng 6 năm 2024 của Chính phủ</w:t>
      </w:r>
      <w:r>
        <w:rPr>
          <w:i/>
          <w:color w:val="000000" w:themeColor="text1"/>
          <w:sz w:val="28"/>
          <w:szCs w:val="28"/>
        </w:rPr>
        <w:t xml:space="preserve"> s</w:t>
      </w:r>
      <w:r w:rsidRPr="00850C3E">
        <w:rPr>
          <w:i/>
          <w:color w:val="000000" w:themeColor="text1"/>
          <w:sz w:val="28"/>
          <w:szCs w:val="28"/>
        </w:rPr>
        <w:t>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Pr="00DD69F3">
        <w:rPr>
          <w:i/>
          <w:color w:val="000000" w:themeColor="text1"/>
          <w:sz w:val="28"/>
          <w:szCs w:val="28"/>
        </w:rPr>
        <w:t>;</w:t>
      </w:r>
    </w:p>
    <w:p w14:paraId="3EFE754B" w14:textId="77777777" w:rsidR="00FA200B" w:rsidRPr="00B048C8" w:rsidRDefault="00FA200B" w:rsidP="002E0F44">
      <w:pPr>
        <w:spacing w:before="120" w:line="340" w:lineRule="exact"/>
        <w:ind w:firstLine="720"/>
        <w:rPr>
          <w:i/>
          <w:color w:val="000000" w:themeColor="text1"/>
          <w:sz w:val="28"/>
          <w:szCs w:val="28"/>
        </w:rPr>
      </w:pPr>
      <w:r w:rsidRPr="00B048C8">
        <w:rPr>
          <w:i/>
          <w:color w:val="000000" w:themeColor="text1"/>
          <w:sz w:val="28"/>
          <w:szCs w:val="28"/>
        </w:rPr>
        <w:t>Căn cứ Nghị định số 89/2022/NĐ-CP ngày 28 tháng 10 năm 2022 của Chính phủ quy định chức năng, nhiệm vụ, quyền hạn và cơ cấu tổ chức của Bộ Kế hoạch và Đầu tư;</w:t>
      </w:r>
    </w:p>
    <w:p w14:paraId="236AF8DA" w14:textId="77777777" w:rsidR="0097588A" w:rsidRPr="00B048C8" w:rsidRDefault="0097588A" w:rsidP="002E0F44">
      <w:pPr>
        <w:spacing w:before="120" w:line="340" w:lineRule="exact"/>
        <w:ind w:firstLine="720"/>
        <w:rPr>
          <w:i/>
          <w:color w:val="000000" w:themeColor="text1"/>
          <w:spacing w:val="-2"/>
          <w:sz w:val="28"/>
          <w:szCs w:val="28"/>
        </w:rPr>
      </w:pPr>
      <w:r w:rsidRPr="00B048C8">
        <w:rPr>
          <w:i/>
          <w:color w:val="000000" w:themeColor="text1"/>
          <w:spacing w:val="4"/>
          <w:sz w:val="28"/>
          <w:szCs w:val="28"/>
        </w:rPr>
        <w:t>Căn cứ Quyết định số 10/2020/QĐ-TTg ngày 18 tháng 3 năm 2020 của Thủ tướng</w:t>
      </w:r>
      <w:r w:rsidRPr="00B048C8">
        <w:rPr>
          <w:i/>
          <w:color w:val="000000" w:themeColor="text1"/>
          <w:spacing w:val="-2"/>
          <w:sz w:val="28"/>
          <w:szCs w:val="28"/>
        </w:rPr>
        <w:t xml:space="preserve"> Chính phủ quy định chức năng, nhiệm vụ, quyền hạn và cơ cấu tổ chức của Tổng cục Thống kê thuộc Bộ Kế hoạch và Đầu tư; </w:t>
      </w:r>
    </w:p>
    <w:p w14:paraId="59D978B1" w14:textId="77777777" w:rsidR="0097588A" w:rsidRPr="00B048C8" w:rsidRDefault="0097588A" w:rsidP="002E0F44">
      <w:pPr>
        <w:spacing w:before="120" w:line="340" w:lineRule="exact"/>
        <w:ind w:firstLine="720"/>
        <w:rPr>
          <w:i/>
          <w:color w:val="000000" w:themeColor="text1"/>
          <w:sz w:val="28"/>
          <w:szCs w:val="28"/>
        </w:rPr>
      </w:pPr>
      <w:r w:rsidRPr="00B048C8">
        <w:rPr>
          <w:i/>
          <w:color w:val="000000" w:themeColor="text1"/>
          <w:sz w:val="28"/>
          <w:szCs w:val="28"/>
        </w:rPr>
        <w:t>Căn cứ Quyết định số 03/2023/QĐ-TTg ngày 15 tháng 02 năm 2023 của Thủ tướng Chính phủ về việc ban hành Chương trình điều tra thống kê quốc gia;</w:t>
      </w:r>
    </w:p>
    <w:p w14:paraId="06F812AB" w14:textId="77777777" w:rsidR="0097588A" w:rsidRPr="00B048C8" w:rsidRDefault="0097588A" w:rsidP="002E0F44">
      <w:pPr>
        <w:spacing w:before="120" w:line="340" w:lineRule="exact"/>
        <w:ind w:firstLine="720"/>
        <w:rPr>
          <w:i/>
          <w:color w:val="000000" w:themeColor="text1"/>
          <w:sz w:val="28"/>
          <w:szCs w:val="28"/>
        </w:rPr>
      </w:pPr>
      <w:r w:rsidRPr="00B048C8">
        <w:rPr>
          <w:i/>
          <w:color w:val="000000" w:themeColor="text1"/>
          <w:sz w:val="28"/>
          <w:szCs w:val="28"/>
        </w:rPr>
        <w:t>Căn cứ Quyết định số 143/QĐ-BKHĐT ngày 20 tháng 02 năm 2023 của Bộ trưởng Bộ Kế hoạch và Đầu tư về việc ủy quyền cho Tổng cục trưởng Tổng cục Thống kê ký quyết định ban hành phương án điều tra thống kê được phân công trong Chương trình điều tra thống kê quốc gia;</w:t>
      </w:r>
    </w:p>
    <w:p w14:paraId="75F0E0F7" w14:textId="77777777" w:rsidR="0097588A" w:rsidRPr="00B048C8" w:rsidRDefault="0097588A" w:rsidP="002E0F44">
      <w:pPr>
        <w:spacing w:before="120" w:line="340" w:lineRule="exact"/>
        <w:ind w:firstLine="720"/>
        <w:rPr>
          <w:i/>
          <w:color w:val="000000" w:themeColor="text1"/>
          <w:sz w:val="28"/>
          <w:szCs w:val="28"/>
        </w:rPr>
      </w:pPr>
      <w:r w:rsidRPr="00B048C8">
        <w:rPr>
          <w:i/>
          <w:color w:val="000000" w:themeColor="text1"/>
          <w:spacing w:val="4"/>
          <w:sz w:val="28"/>
          <w:szCs w:val="28"/>
        </w:rPr>
        <w:lastRenderedPageBreak/>
        <w:t>Căn cứ Quyết định số 1345/QĐ-BKHĐT ngày 11 tháng 6 năm 2024 của</w:t>
      </w:r>
      <w:r w:rsidRPr="00B048C8">
        <w:rPr>
          <w:i/>
          <w:color w:val="000000" w:themeColor="text1"/>
          <w:sz w:val="28"/>
          <w:szCs w:val="28"/>
        </w:rPr>
        <w:t xml:space="preserve"> Bộ trưởng Bộ Kế hoạch và Đầu tư về việc ban hành Kế hoạch điều tra thống kê năm 2025 của Bộ Kế hoạch và Đầu tư do Tổng cục Thống kê chủ trì thực hiện;</w:t>
      </w:r>
    </w:p>
    <w:p w14:paraId="34F3626F" w14:textId="77777777" w:rsidR="0097588A" w:rsidRPr="00B048C8" w:rsidRDefault="0097588A" w:rsidP="002E0F44">
      <w:pPr>
        <w:spacing w:before="120" w:line="340" w:lineRule="exact"/>
        <w:ind w:firstLine="720"/>
        <w:rPr>
          <w:i/>
          <w:color w:val="000000" w:themeColor="text1"/>
          <w:sz w:val="28"/>
          <w:szCs w:val="28"/>
        </w:rPr>
      </w:pPr>
      <w:r w:rsidRPr="00B048C8">
        <w:rPr>
          <w:i/>
          <w:color w:val="000000" w:themeColor="text1"/>
          <w:sz w:val="28"/>
          <w:szCs w:val="28"/>
        </w:rPr>
        <w:t>Theo đề nghị của Tổng cục trưởng Tổng cục Thống kê.</w:t>
      </w:r>
    </w:p>
    <w:p w14:paraId="78141C28" w14:textId="77777777" w:rsidR="0097588A" w:rsidRPr="00B048C8" w:rsidRDefault="0097588A" w:rsidP="0097588A">
      <w:pPr>
        <w:spacing w:after="60" w:line="320" w:lineRule="exact"/>
        <w:jc w:val="center"/>
        <w:rPr>
          <w:b/>
          <w:color w:val="000000" w:themeColor="text1"/>
          <w:sz w:val="28"/>
          <w:szCs w:val="28"/>
        </w:rPr>
      </w:pPr>
    </w:p>
    <w:p w14:paraId="36891096" w14:textId="77777777" w:rsidR="0097588A" w:rsidRPr="00B048C8" w:rsidRDefault="0097588A" w:rsidP="0097588A">
      <w:pPr>
        <w:spacing w:line="320" w:lineRule="atLeast"/>
        <w:jc w:val="center"/>
        <w:rPr>
          <w:b/>
          <w:color w:val="000000" w:themeColor="text1"/>
          <w:sz w:val="28"/>
          <w:szCs w:val="28"/>
        </w:rPr>
      </w:pPr>
      <w:r w:rsidRPr="00B048C8">
        <w:rPr>
          <w:b/>
          <w:color w:val="000000" w:themeColor="text1"/>
          <w:sz w:val="28"/>
          <w:szCs w:val="28"/>
        </w:rPr>
        <w:t>QUYẾT ĐỊNH:</w:t>
      </w:r>
    </w:p>
    <w:p w14:paraId="434E0D41" w14:textId="6718F7D0" w:rsidR="0097588A" w:rsidRPr="00B048C8" w:rsidRDefault="0097588A" w:rsidP="002E0F44">
      <w:pPr>
        <w:spacing w:before="120" w:line="360" w:lineRule="exact"/>
        <w:ind w:firstLine="720"/>
        <w:rPr>
          <w:color w:val="000000" w:themeColor="text1"/>
          <w:sz w:val="28"/>
          <w:szCs w:val="28"/>
          <w:lang w:val="nl-NL"/>
        </w:rPr>
      </w:pPr>
      <w:r w:rsidRPr="00B048C8">
        <w:rPr>
          <w:b/>
          <w:color w:val="000000" w:themeColor="text1"/>
          <w:sz w:val="28"/>
          <w:szCs w:val="28"/>
        </w:rPr>
        <w:t>Điều 1.</w:t>
      </w:r>
      <w:r w:rsidRPr="00B048C8">
        <w:rPr>
          <w:color w:val="000000" w:themeColor="text1"/>
          <w:sz w:val="28"/>
          <w:szCs w:val="28"/>
        </w:rPr>
        <w:t xml:space="preserve"> Ban hành kèm </w:t>
      </w:r>
      <w:proofErr w:type="gramStart"/>
      <w:r w:rsidRPr="00B048C8">
        <w:rPr>
          <w:color w:val="000000" w:themeColor="text1"/>
          <w:sz w:val="28"/>
          <w:szCs w:val="28"/>
        </w:rPr>
        <w:t>theo</w:t>
      </w:r>
      <w:proofErr w:type="gramEnd"/>
      <w:r w:rsidRPr="00B048C8">
        <w:rPr>
          <w:color w:val="000000" w:themeColor="text1"/>
          <w:sz w:val="28"/>
          <w:szCs w:val="28"/>
        </w:rPr>
        <w:t xml:space="preserve"> Quyết định này Phương án Điều tra giá sản xuất công nghiệp</w:t>
      </w:r>
      <w:r w:rsidR="00F81425">
        <w:rPr>
          <w:color w:val="000000" w:themeColor="text1"/>
          <w:sz w:val="28"/>
          <w:szCs w:val="28"/>
        </w:rPr>
        <w:t xml:space="preserve"> thực hiện từ năm 2025</w:t>
      </w:r>
      <w:r w:rsidRPr="00B048C8">
        <w:rPr>
          <w:color w:val="000000" w:themeColor="text1"/>
          <w:sz w:val="28"/>
          <w:szCs w:val="28"/>
        </w:rPr>
        <w:t>. Quyết định này có hiệu lực kể từ ngày ký.</w:t>
      </w:r>
      <w:r w:rsidRPr="00B048C8">
        <w:rPr>
          <w:color w:val="000000" w:themeColor="text1"/>
          <w:sz w:val="28"/>
          <w:szCs w:val="28"/>
          <w:lang w:val="nl-NL"/>
        </w:rPr>
        <w:t xml:space="preserve"> </w:t>
      </w:r>
    </w:p>
    <w:p w14:paraId="245F4A63" w14:textId="577F4FD6" w:rsidR="0097588A" w:rsidRPr="00B048C8" w:rsidRDefault="0097588A" w:rsidP="002E0F44">
      <w:pPr>
        <w:spacing w:before="120" w:line="360" w:lineRule="exact"/>
        <w:ind w:firstLine="720"/>
        <w:rPr>
          <w:color w:val="000000" w:themeColor="text1"/>
          <w:sz w:val="28"/>
          <w:szCs w:val="28"/>
        </w:rPr>
      </w:pPr>
      <w:r w:rsidRPr="00B048C8">
        <w:rPr>
          <w:b/>
          <w:bCs/>
          <w:color w:val="000000" w:themeColor="text1"/>
          <w:sz w:val="28"/>
          <w:szCs w:val="28"/>
        </w:rPr>
        <w:t>Điều 2.</w:t>
      </w:r>
      <w:r w:rsidRPr="00B048C8">
        <w:rPr>
          <w:color w:val="000000" w:themeColor="text1"/>
          <w:sz w:val="28"/>
          <w:szCs w:val="28"/>
        </w:rPr>
        <w:t xml:space="preserve"> Giao Tổng cục Thống kê xây dựng kế hoạch thực hiện chi tiết; thiết kế mẫu và phiếu điều tra; xây dựng các loại danh mục </w:t>
      </w:r>
      <w:r w:rsidR="0059290F" w:rsidRPr="00B048C8">
        <w:rPr>
          <w:color w:val="000000" w:themeColor="text1"/>
          <w:sz w:val="28"/>
          <w:szCs w:val="28"/>
        </w:rPr>
        <w:t>sản phẩm</w:t>
      </w:r>
      <w:r w:rsidR="00FA200B">
        <w:rPr>
          <w:color w:val="000000" w:themeColor="text1"/>
          <w:sz w:val="28"/>
          <w:szCs w:val="28"/>
        </w:rPr>
        <w:t xml:space="preserve"> điều tra</w:t>
      </w:r>
      <w:r w:rsidRPr="00B048C8">
        <w:rPr>
          <w:color w:val="000000" w:themeColor="text1"/>
          <w:sz w:val="28"/>
          <w:szCs w:val="28"/>
        </w:rPr>
        <w:t xml:space="preserve">, phương pháp tổng hợp chỉ số giá; chỉ đạo tổ chức và hướng dẫn thực hiện cuộc điều </w:t>
      </w:r>
      <w:r w:rsidR="00B048C8">
        <w:rPr>
          <w:color w:val="000000" w:themeColor="text1"/>
          <w:sz w:val="28"/>
          <w:szCs w:val="28"/>
        </w:rPr>
        <w:t xml:space="preserve">tra </w:t>
      </w:r>
      <w:r w:rsidRPr="00B048C8">
        <w:rPr>
          <w:color w:val="000000" w:themeColor="text1"/>
          <w:sz w:val="28"/>
          <w:szCs w:val="28"/>
        </w:rPr>
        <w:t>theo đúng quy định của Phương án điều tra.</w:t>
      </w:r>
    </w:p>
    <w:p w14:paraId="76B56E49" w14:textId="77777777" w:rsidR="0097588A" w:rsidRPr="002E0F44" w:rsidRDefault="0097588A" w:rsidP="002E0F44">
      <w:pPr>
        <w:spacing w:before="120" w:line="360" w:lineRule="exact"/>
        <w:ind w:firstLine="720"/>
        <w:rPr>
          <w:color w:val="000000" w:themeColor="text1"/>
          <w:sz w:val="28"/>
          <w:szCs w:val="28"/>
        </w:rPr>
      </w:pPr>
      <w:r w:rsidRPr="00B048C8">
        <w:rPr>
          <w:b/>
          <w:color w:val="000000" w:themeColor="text1"/>
          <w:sz w:val="28"/>
          <w:szCs w:val="28"/>
        </w:rPr>
        <w:t>Điều 3</w:t>
      </w:r>
      <w:r w:rsidRPr="00B048C8">
        <w:rPr>
          <w:color w:val="000000" w:themeColor="text1"/>
          <w:sz w:val="28"/>
          <w:szCs w:val="28"/>
        </w:rPr>
        <w:t>. Tổng cục trưởng Tổng cục Thống kê, Chánh Văn phòng Bộ và Thủ trưởng các đơn vị liên quan chịu trách nhiệm thi hành Quyết định này./.</w:t>
      </w:r>
    </w:p>
    <w:p w14:paraId="2954DACF" w14:textId="77777777" w:rsidR="0097588A" w:rsidRPr="002E0F44" w:rsidRDefault="0097588A" w:rsidP="0097588A">
      <w:pPr>
        <w:ind w:firstLine="720"/>
        <w:rPr>
          <w:color w:val="000000" w:themeColor="text1"/>
          <w:sz w:val="28"/>
          <w:szCs w:val="28"/>
        </w:rPr>
      </w:pPr>
    </w:p>
    <w:tbl>
      <w:tblPr>
        <w:tblpPr w:leftFromText="180" w:rightFromText="180" w:vertAnchor="text" w:horzAnchor="margin" w:tblpY="46"/>
        <w:tblW w:w="9687" w:type="dxa"/>
        <w:tblLook w:val="01E0" w:firstRow="1" w:lastRow="1" w:firstColumn="1" w:lastColumn="1" w:noHBand="0" w:noVBand="0"/>
      </w:tblPr>
      <w:tblGrid>
        <w:gridCol w:w="5123"/>
        <w:gridCol w:w="4564"/>
      </w:tblGrid>
      <w:tr w:rsidR="0097588A" w:rsidRPr="00B048C8" w14:paraId="63490346" w14:textId="77777777" w:rsidTr="008418E9">
        <w:trPr>
          <w:trHeight w:val="2090"/>
        </w:trPr>
        <w:tc>
          <w:tcPr>
            <w:tcW w:w="5123" w:type="dxa"/>
            <w:shd w:val="clear" w:color="auto" w:fill="auto"/>
          </w:tcPr>
          <w:p w14:paraId="375B0D71" w14:textId="77777777" w:rsidR="0097588A" w:rsidRPr="000E64FE" w:rsidRDefault="0097588A" w:rsidP="002E0F44">
            <w:pPr>
              <w:spacing w:after="0"/>
              <w:rPr>
                <w:b/>
                <w:i/>
                <w:color w:val="000000" w:themeColor="text1"/>
              </w:rPr>
            </w:pPr>
            <w:r w:rsidRPr="000E64FE">
              <w:rPr>
                <w:b/>
                <w:i/>
                <w:color w:val="000000" w:themeColor="text1"/>
              </w:rPr>
              <w:t>Nơi nhận:</w:t>
            </w:r>
          </w:p>
          <w:p w14:paraId="3B1F8483" w14:textId="77777777" w:rsidR="0097588A" w:rsidRPr="000E64FE" w:rsidRDefault="0097588A" w:rsidP="000F04BA">
            <w:pPr>
              <w:spacing w:after="0"/>
              <w:rPr>
                <w:color w:val="000000" w:themeColor="text1"/>
                <w:sz w:val="22"/>
                <w:szCs w:val="22"/>
              </w:rPr>
            </w:pPr>
            <w:r w:rsidRPr="000E64FE">
              <w:rPr>
                <w:color w:val="000000" w:themeColor="text1"/>
                <w:sz w:val="22"/>
                <w:szCs w:val="22"/>
              </w:rPr>
              <w:t>- Như Điều 3;</w:t>
            </w:r>
          </w:p>
          <w:p w14:paraId="432B74F9" w14:textId="77777777" w:rsidR="0097588A" w:rsidRPr="000E64FE" w:rsidRDefault="0097588A" w:rsidP="002E0F44">
            <w:pPr>
              <w:spacing w:after="0"/>
              <w:rPr>
                <w:color w:val="000000" w:themeColor="text1"/>
                <w:sz w:val="22"/>
                <w:szCs w:val="22"/>
              </w:rPr>
            </w:pPr>
            <w:r w:rsidRPr="000E64FE">
              <w:rPr>
                <w:color w:val="000000" w:themeColor="text1"/>
                <w:sz w:val="22"/>
                <w:szCs w:val="22"/>
              </w:rPr>
              <w:t>- Bộ trưởng Bộ Kế hoạch và Đầu tư (để báo cáo);</w:t>
            </w:r>
          </w:p>
          <w:p w14:paraId="4D9FDC26" w14:textId="77777777" w:rsidR="0097588A" w:rsidRPr="000E64FE" w:rsidRDefault="0097588A" w:rsidP="002E0F44">
            <w:pPr>
              <w:spacing w:after="0"/>
              <w:rPr>
                <w:color w:val="000000" w:themeColor="text1"/>
                <w:sz w:val="22"/>
                <w:szCs w:val="22"/>
              </w:rPr>
            </w:pPr>
            <w:r w:rsidRPr="000E64FE">
              <w:rPr>
                <w:color w:val="000000" w:themeColor="text1"/>
                <w:sz w:val="22"/>
                <w:szCs w:val="22"/>
              </w:rPr>
              <w:t>- Văn phòng Bộ;</w:t>
            </w:r>
          </w:p>
          <w:p w14:paraId="08CD87D5" w14:textId="77777777" w:rsidR="0097588A" w:rsidRPr="000E64FE" w:rsidRDefault="0097588A" w:rsidP="002E0F44">
            <w:pPr>
              <w:spacing w:after="0"/>
              <w:rPr>
                <w:color w:val="000000" w:themeColor="text1"/>
                <w:sz w:val="22"/>
                <w:szCs w:val="22"/>
              </w:rPr>
            </w:pPr>
            <w:r w:rsidRPr="000E64FE">
              <w:rPr>
                <w:color w:val="000000" w:themeColor="text1"/>
                <w:sz w:val="22"/>
                <w:szCs w:val="22"/>
              </w:rPr>
              <w:t>- UBND tỉnh, thành phố trực thuộc trung ương</w:t>
            </w:r>
          </w:p>
          <w:p w14:paraId="4FE0AAAE" w14:textId="7FBD09FC" w:rsidR="0097588A" w:rsidRDefault="0097588A" w:rsidP="002E0F44">
            <w:pPr>
              <w:spacing w:after="0"/>
              <w:rPr>
                <w:color w:val="000000" w:themeColor="text1"/>
                <w:sz w:val="22"/>
                <w:szCs w:val="22"/>
              </w:rPr>
            </w:pPr>
            <w:r w:rsidRPr="000E64FE">
              <w:rPr>
                <w:color w:val="000000" w:themeColor="text1"/>
                <w:sz w:val="22"/>
                <w:szCs w:val="22"/>
              </w:rPr>
              <w:t xml:space="preserve">  (để phối hợp);</w:t>
            </w:r>
          </w:p>
          <w:p w14:paraId="1234FC64" w14:textId="25C46004" w:rsidR="008418E9" w:rsidRPr="000E64FE" w:rsidRDefault="008418E9" w:rsidP="002E0F44">
            <w:pPr>
              <w:spacing w:after="0"/>
              <w:rPr>
                <w:color w:val="000000" w:themeColor="text1"/>
                <w:sz w:val="22"/>
                <w:szCs w:val="22"/>
              </w:rPr>
            </w:pPr>
            <w:r>
              <w:rPr>
                <w:color w:val="000000" w:themeColor="text1"/>
                <w:sz w:val="22"/>
                <w:szCs w:val="22"/>
              </w:rPr>
              <w:t>- Cục Thống kê tỉnh, thành phố trực thuộc trung ương;</w:t>
            </w:r>
          </w:p>
          <w:p w14:paraId="7900A6CE" w14:textId="77777777" w:rsidR="0097588A" w:rsidRPr="002E0F44" w:rsidRDefault="0097588A" w:rsidP="002E0F44">
            <w:pPr>
              <w:spacing w:after="0"/>
              <w:rPr>
                <w:color w:val="000000" w:themeColor="text1"/>
                <w:sz w:val="28"/>
                <w:szCs w:val="28"/>
              </w:rPr>
            </w:pPr>
            <w:r w:rsidRPr="000E64FE">
              <w:rPr>
                <w:color w:val="000000" w:themeColor="text1"/>
                <w:sz w:val="22"/>
                <w:szCs w:val="22"/>
              </w:rPr>
              <w:t xml:space="preserve">- Lưu: VT, </w:t>
            </w:r>
            <w:proofErr w:type="gramStart"/>
            <w:r w:rsidRPr="000E64FE">
              <w:rPr>
                <w:color w:val="000000" w:themeColor="text1"/>
                <w:sz w:val="22"/>
                <w:szCs w:val="22"/>
              </w:rPr>
              <w:t>TCTK</w:t>
            </w:r>
            <w:r w:rsidRPr="000E64FE">
              <w:rPr>
                <w:color w:val="000000" w:themeColor="text1"/>
                <w:sz w:val="22"/>
                <w:szCs w:val="22"/>
                <w:vertAlign w:val="subscript"/>
              </w:rPr>
              <w:t>(</w:t>
            </w:r>
            <w:proofErr w:type="gramEnd"/>
            <w:r w:rsidRPr="000E64FE">
              <w:rPr>
                <w:color w:val="000000" w:themeColor="text1"/>
                <w:sz w:val="22"/>
                <w:szCs w:val="22"/>
                <w:vertAlign w:val="subscript"/>
              </w:rPr>
              <w:t>10b)</w:t>
            </w:r>
            <w:r w:rsidRPr="000E64FE">
              <w:rPr>
                <w:color w:val="000000" w:themeColor="text1"/>
                <w:sz w:val="22"/>
                <w:szCs w:val="22"/>
              </w:rPr>
              <w:t>.</w:t>
            </w:r>
          </w:p>
        </w:tc>
        <w:tc>
          <w:tcPr>
            <w:tcW w:w="4564" w:type="dxa"/>
            <w:shd w:val="clear" w:color="auto" w:fill="auto"/>
          </w:tcPr>
          <w:p w14:paraId="290C259F" w14:textId="77777777" w:rsidR="0097588A" w:rsidRPr="002E0F44" w:rsidRDefault="0097588A" w:rsidP="008418E9">
            <w:pPr>
              <w:spacing w:after="0"/>
              <w:jc w:val="center"/>
              <w:rPr>
                <w:b/>
                <w:color w:val="000000" w:themeColor="text1"/>
                <w:sz w:val="28"/>
                <w:szCs w:val="28"/>
              </w:rPr>
            </w:pPr>
            <w:r w:rsidRPr="002E0F44">
              <w:rPr>
                <w:b/>
                <w:color w:val="000000" w:themeColor="text1"/>
                <w:sz w:val="28"/>
                <w:szCs w:val="28"/>
              </w:rPr>
              <w:t>TUQ. BỘ TRƯỞNG</w:t>
            </w:r>
          </w:p>
          <w:p w14:paraId="520C171B" w14:textId="77777777" w:rsidR="0097588A" w:rsidRPr="002E0F44" w:rsidRDefault="0097588A" w:rsidP="008418E9">
            <w:pPr>
              <w:spacing w:after="0"/>
              <w:jc w:val="center"/>
              <w:rPr>
                <w:b/>
                <w:color w:val="000000" w:themeColor="text1"/>
                <w:sz w:val="28"/>
                <w:szCs w:val="28"/>
              </w:rPr>
            </w:pPr>
            <w:r w:rsidRPr="002E0F44">
              <w:rPr>
                <w:b/>
                <w:color w:val="000000" w:themeColor="text1"/>
                <w:sz w:val="28"/>
                <w:szCs w:val="28"/>
              </w:rPr>
              <w:t xml:space="preserve">TỔNG CỤC TRƯỞNG </w:t>
            </w:r>
          </w:p>
          <w:p w14:paraId="34DF588D" w14:textId="77777777" w:rsidR="0097588A" w:rsidRPr="002E0F44" w:rsidRDefault="0097588A" w:rsidP="008418E9">
            <w:pPr>
              <w:spacing w:after="0"/>
              <w:jc w:val="center"/>
              <w:rPr>
                <w:b/>
                <w:color w:val="000000" w:themeColor="text1"/>
                <w:sz w:val="28"/>
                <w:szCs w:val="28"/>
              </w:rPr>
            </w:pPr>
            <w:r w:rsidRPr="002E0F44">
              <w:rPr>
                <w:b/>
                <w:color w:val="000000" w:themeColor="text1"/>
                <w:sz w:val="28"/>
                <w:szCs w:val="28"/>
              </w:rPr>
              <w:t>TỔNG CỤC THỐNG KÊ</w:t>
            </w:r>
          </w:p>
          <w:p w14:paraId="7754E8B8" w14:textId="77777777" w:rsidR="0097588A" w:rsidRPr="00B048C8" w:rsidRDefault="0097588A" w:rsidP="008418E9">
            <w:pPr>
              <w:spacing w:after="0"/>
              <w:jc w:val="center"/>
              <w:rPr>
                <w:b/>
                <w:color w:val="000000" w:themeColor="text1"/>
                <w:sz w:val="28"/>
                <w:szCs w:val="28"/>
              </w:rPr>
            </w:pPr>
          </w:p>
          <w:p w14:paraId="0F70D056" w14:textId="77777777" w:rsidR="0097588A" w:rsidRPr="00B048C8" w:rsidRDefault="0097588A" w:rsidP="008418E9">
            <w:pPr>
              <w:spacing w:after="0"/>
              <w:jc w:val="center"/>
              <w:rPr>
                <w:b/>
                <w:color w:val="000000" w:themeColor="text1"/>
                <w:sz w:val="28"/>
                <w:szCs w:val="28"/>
              </w:rPr>
            </w:pPr>
          </w:p>
          <w:p w14:paraId="75F51F86" w14:textId="75028A17" w:rsidR="0097588A" w:rsidRPr="00B048C8" w:rsidRDefault="00102652" w:rsidP="00102652">
            <w:pPr>
              <w:spacing w:after="0"/>
              <w:jc w:val="center"/>
              <w:rPr>
                <w:b/>
                <w:color w:val="000000" w:themeColor="text1"/>
                <w:sz w:val="28"/>
                <w:szCs w:val="28"/>
              </w:rPr>
            </w:pPr>
            <w:r>
              <w:rPr>
                <w:b/>
                <w:color w:val="000000" w:themeColor="text1"/>
                <w:sz w:val="28"/>
                <w:szCs w:val="28"/>
              </w:rPr>
              <w:t>(Đã ký)</w:t>
            </w:r>
          </w:p>
          <w:p w14:paraId="57C73EEE" w14:textId="77777777" w:rsidR="0097588A" w:rsidRPr="00B048C8" w:rsidRDefault="0097588A" w:rsidP="008418E9">
            <w:pPr>
              <w:spacing w:after="0"/>
              <w:rPr>
                <w:b/>
                <w:color w:val="000000" w:themeColor="text1"/>
                <w:sz w:val="28"/>
                <w:szCs w:val="28"/>
              </w:rPr>
            </w:pPr>
          </w:p>
          <w:p w14:paraId="11C615FE" w14:textId="77777777" w:rsidR="0097588A" w:rsidRPr="00B048C8" w:rsidRDefault="0097588A" w:rsidP="008418E9">
            <w:pPr>
              <w:spacing w:after="0"/>
              <w:jc w:val="center"/>
              <w:rPr>
                <w:b/>
                <w:color w:val="000000" w:themeColor="text1"/>
                <w:sz w:val="28"/>
                <w:szCs w:val="28"/>
              </w:rPr>
            </w:pPr>
            <w:r w:rsidRPr="00B048C8">
              <w:rPr>
                <w:b/>
                <w:color w:val="000000" w:themeColor="text1"/>
                <w:sz w:val="28"/>
                <w:szCs w:val="28"/>
              </w:rPr>
              <w:br/>
            </w:r>
          </w:p>
          <w:p w14:paraId="77466977" w14:textId="77777777" w:rsidR="0097588A" w:rsidRPr="00B048C8" w:rsidRDefault="0097588A" w:rsidP="008418E9">
            <w:pPr>
              <w:spacing w:after="0"/>
              <w:jc w:val="center"/>
              <w:rPr>
                <w:b/>
                <w:color w:val="000000" w:themeColor="text1"/>
                <w:sz w:val="28"/>
                <w:szCs w:val="28"/>
              </w:rPr>
            </w:pPr>
            <w:r w:rsidRPr="00B048C8">
              <w:rPr>
                <w:b/>
                <w:color w:val="000000" w:themeColor="text1"/>
                <w:sz w:val="28"/>
                <w:szCs w:val="28"/>
              </w:rPr>
              <w:t xml:space="preserve">  Nguyễn Thị Hương</w:t>
            </w:r>
          </w:p>
        </w:tc>
      </w:tr>
    </w:tbl>
    <w:p w14:paraId="02F03C44" w14:textId="77777777" w:rsidR="00881DE3" w:rsidRDefault="00881DE3">
      <w:pPr>
        <w:rPr>
          <w:sz w:val="28"/>
          <w:szCs w:val="28"/>
        </w:rPr>
        <w:sectPr w:rsidR="00881DE3" w:rsidSect="00B048C8">
          <w:headerReference w:type="default" r:id="rId8"/>
          <w:footerReference w:type="even" r:id="rId9"/>
          <w:footerReference w:type="default" r:id="rId10"/>
          <w:headerReference w:type="first" r:id="rId11"/>
          <w:pgSz w:w="11907" w:h="16840" w:code="9"/>
          <w:pgMar w:top="1134" w:right="1134" w:bottom="1134" w:left="1701" w:header="454" w:footer="397" w:gutter="0"/>
          <w:pgNumType w:start="1"/>
          <w:cols w:space="720"/>
          <w:titlePg/>
          <w:docGrid w:linePitch="360"/>
        </w:sectPr>
      </w:pPr>
    </w:p>
    <w:tbl>
      <w:tblPr>
        <w:tblW w:w="10074" w:type="dxa"/>
        <w:tblInd w:w="-426" w:type="dxa"/>
        <w:tblLayout w:type="fixed"/>
        <w:tblLook w:val="01E0" w:firstRow="1" w:lastRow="1" w:firstColumn="1" w:lastColumn="1" w:noHBand="0" w:noVBand="0"/>
      </w:tblPr>
      <w:tblGrid>
        <w:gridCol w:w="3970"/>
        <w:gridCol w:w="6104"/>
      </w:tblGrid>
      <w:tr w:rsidR="00BF186E" w:rsidRPr="00B048C8" w14:paraId="2B1F4650" w14:textId="77777777" w:rsidTr="002E0F44">
        <w:tc>
          <w:tcPr>
            <w:tcW w:w="3970" w:type="dxa"/>
          </w:tcPr>
          <w:p w14:paraId="1417D005" w14:textId="2AD9F048" w:rsidR="00DA2C75" w:rsidRPr="000E64FE" w:rsidRDefault="00DA2C75" w:rsidP="002B5DA9">
            <w:pPr>
              <w:spacing w:before="60" w:after="60"/>
              <w:jc w:val="center"/>
              <w:rPr>
                <w:b/>
                <w:color w:val="000000" w:themeColor="text1"/>
                <w:sz w:val="26"/>
                <w:szCs w:val="26"/>
                <w:lang w:val="fr-FR"/>
              </w:rPr>
            </w:pPr>
            <w:r w:rsidRPr="002E0F44">
              <w:rPr>
                <w:b/>
                <w:color w:val="000000" w:themeColor="text1"/>
                <w:sz w:val="26"/>
                <w:szCs w:val="26"/>
                <w:lang w:val="fr-FR"/>
              </w:rPr>
              <w:lastRenderedPageBreak/>
              <w:t>BỘ KẾ HOẠCH VÀ ĐẦU TƯ</w:t>
            </w:r>
          </w:p>
          <w:p w14:paraId="791B683E" w14:textId="4C5E3432" w:rsidR="00DA2C75" w:rsidRPr="002E0F44" w:rsidRDefault="00415F2E" w:rsidP="002B5DA9">
            <w:pPr>
              <w:spacing w:before="60" w:after="60" w:line="144" w:lineRule="auto"/>
              <w:jc w:val="center"/>
              <w:rPr>
                <w:color w:val="000000" w:themeColor="text1"/>
                <w:sz w:val="28"/>
                <w:szCs w:val="28"/>
                <w:lang w:val="fr-FR"/>
              </w:rPr>
            </w:pPr>
            <w:r w:rsidRPr="002E0F44">
              <w:rPr>
                <w:noProof/>
                <w:color w:val="000000" w:themeColor="text1"/>
                <w:sz w:val="28"/>
                <w:szCs w:val="28"/>
              </w:rPr>
              <mc:AlternateContent>
                <mc:Choice Requires="wps">
                  <w:drawing>
                    <wp:anchor distT="4294967295" distB="4294967295" distL="114300" distR="114300" simplePos="0" relativeHeight="251696128" behindDoc="0" locked="0" layoutInCell="1" allowOverlap="1" wp14:anchorId="2EE36DCF" wp14:editId="2E8E2DC6">
                      <wp:simplePos x="0" y="0"/>
                      <wp:positionH relativeFrom="column">
                        <wp:posOffset>509905</wp:posOffset>
                      </wp:positionH>
                      <wp:positionV relativeFrom="paragraph">
                        <wp:posOffset>15875</wp:posOffset>
                      </wp:positionV>
                      <wp:extent cx="1238885" cy="0"/>
                      <wp:effectExtent l="0" t="0" r="18415"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5F689F6" id="Straight Connector 42"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15pt,1.25pt" to="137.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lmHgIAADg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"/>
                  </w:pict>
                </mc:Fallback>
              </mc:AlternateContent>
            </w:r>
          </w:p>
          <w:p w14:paraId="2B7B0FBB" w14:textId="77777777" w:rsidR="00DA2C75" w:rsidRPr="002E0F44" w:rsidRDefault="00DA2C75" w:rsidP="002B5DA9">
            <w:pPr>
              <w:spacing w:before="60" w:after="60"/>
              <w:jc w:val="center"/>
              <w:rPr>
                <w:i/>
                <w:color w:val="000000" w:themeColor="text1"/>
                <w:sz w:val="28"/>
                <w:szCs w:val="28"/>
                <w:lang w:val="fr-FR"/>
              </w:rPr>
            </w:pPr>
          </w:p>
        </w:tc>
        <w:tc>
          <w:tcPr>
            <w:tcW w:w="6104" w:type="dxa"/>
          </w:tcPr>
          <w:p w14:paraId="2B17407E" w14:textId="77777777" w:rsidR="00DA2C75" w:rsidRPr="000E64FE" w:rsidRDefault="00DA2C75">
            <w:pPr>
              <w:spacing w:before="60" w:after="0"/>
              <w:jc w:val="center"/>
              <w:rPr>
                <w:b/>
                <w:color w:val="000000" w:themeColor="text1"/>
                <w:sz w:val="26"/>
                <w:szCs w:val="26"/>
                <w:lang w:val="fr-FR"/>
              </w:rPr>
            </w:pPr>
            <w:r w:rsidRPr="000E64FE">
              <w:rPr>
                <w:b/>
                <w:color w:val="000000" w:themeColor="text1"/>
                <w:sz w:val="26"/>
                <w:szCs w:val="26"/>
                <w:lang w:val="fr-FR"/>
              </w:rPr>
              <w:t>CỘNG HÒA XÃ HỘI CHỦ NGHĨA VIỆT NAM</w:t>
            </w:r>
          </w:p>
          <w:p w14:paraId="3611E728" w14:textId="77777777" w:rsidR="00DA2C75" w:rsidRPr="00B048C8" w:rsidRDefault="00DA2C75">
            <w:pPr>
              <w:spacing w:before="60" w:after="60"/>
              <w:jc w:val="center"/>
              <w:rPr>
                <w:b/>
                <w:color w:val="000000" w:themeColor="text1"/>
                <w:sz w:val="28"/>
                <w:szCs w:val="28"/>
                <w:lang w:val="fr-FR"/>
              </w:rPr>
            </w:pPr>
            <w:r w:rsidRPr="00B048C8">
              <w:rPr>
                <w:b/>
                <w:color w:val="000000" w:themeColor="text1"/>
                <w:sz w:val="28"/>
                <w:szCs w:val="28"/>
                <w:lang w:val="fr-FR"/>
              </w:rPr>
              <w:t>Độc lập - Tự do - Hạnh phúc</w:t>
            </w:r>
          </w:p>
          <w:p w14:paraId="163105BE" w14:textId="55054957" w:rsidR="00E52CEB" w:rsidRPr="002E0F44" w:rsidRDefault="00F46D82" w:rsidP="002B5DA9">
            <w:pPr>
              <w:spacing w:before="60" w:after="0"/>
              <w:ind w:firstLine="567"/>
              <w:jc w:val="center"/>
              <w:rPr>
                <w:i/>
                <w:color w:val="000000" w:themeColor="text1"/>
                <w:sz w:val="28"/>
                <w:szCs w:val="28"/>
                <w:lang w:val="fr-FR"/>
              </w:rPr>
            </w:pPr>
            <w:r w:rsidRPr="002E0F44">
              <w:rPr>
                <w:b/>
                <w:noProof/>
                <w:color w:val="000000" w:themeColor="text1"/>
                <w:sz w:val="28"/>
                <w:szCs w:val="28"/>
              </w:rPr>
              <mc:AlternateContent>
                <mc:Choice Requires="wps">
                  <w:drawing>
                    <wp:anchor distT="4294967295" distB="4294967295" distL="114300" distR="114300" simplePos="0" relativeHeight="251695104" behindDoc="0" locked="0" layoutInCell="1" allowOverlap="1" wp14:anchorId="069DDAC4" wp14:editId="70DE577C">
                      <wp:simplePos x="0" y="0"/>
                      <wp:positionH relativeFrom="column">
                        <wp:posOffset>898525</wp:posOffset>
                      </wp:positionH>
                      <wp:positionV relativeFrom="paragraph">
                        <wp:posOffset>1904</wp:posOffset>
                      </wp:positionV>
                      <wp:extent cx="1943735" cy="0"/>
                      <wp:effectExtent l="0" t="0" r="18415"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74FAF2A" id="Straight Connector 41"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75pt,.15pt" to="22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"/>
                  </w:pict>
                </mc:Fallback>
              </mc:AlternateContent>
            </w:r>
          </w:p>
          <w:p w14:paraId="42C217FE" w14:textId="77777777" w:rsidR="00DA2C75" w:rsidRPr="00B048C8" w:rsidRDefault="00DA2C75" w:rsidP="002E0F44">
            <w:pPr>
              <w:spacing w:before="60" w:after="0"/>
              <w:ind w:firstLine="567"/>
              <w:jc w:val="center"/>
              <w:rPr>
                <w:i/>
                <w:color w:val="000000" w:themeColor="text1"/>
                <w:sz w:val="28"/>
                <w:szCs w:val="28"/>
                <w:lang w:val="fr-FR"/>
              </w:rPr>
            </w:pPr>
          </w:p>
        </w:tc>
      </w:tr>
    </w:tbl>
    <w:p w14:paraId="69D93923" w14:textId="77777777" w:rsidR="00DA2C75" w:rsidRPr="00B048C8" w:rsidRDefault="00DA2C75" w:rsidP="002E0F44">
      <w:pPr>
        <w:spacing w:after="0"/>
        <w:jc w:val="center"/>
        <w:rPr>
          <w:b/>
          <w:color w:val="000000" w:themeColor="text1"/>
          <w:sz w:val="28"/>
          <w:szCs w:val="28"/>
          <w:lang w:val="fr-FR"/>
        </w:rPr>
      </w:pPr>
      <w:r w:rsidRPr="00B048C8">
        <w:rPr>
          <w:b/>
          <w:color w:val="000000" w:themeColor="text1"/>
          <w:sz w:val="28"/>
          <w:szCs w:val="28"/>
          <w:lang w:val="fr-FR"/>
        </w:rPr>
        <w:t>PHƯƠNG ÁN</w:t>
      </w:r>
    </w:p>
    <w:p w14:paraId="4D71D7E5" w14:textId="28156003" w:rsidR="00DA2C75" w:rsidRPr="00B048C8" w:rsidRDefault="00725D74" w:rsidP="002E0F44">
      <w:pPr>
        <w:spacing w:after="0"/>
        <w:jc w:val="center"/>
        <w:rPr>
          <w:b/>
          <w:color w:val="000000" w:themeColor="text1"/>
          <w:sz w:val="28"/>
          <w:szCs w:val="28"/>
          <w:lang w:val="fr-FR"/>
        </w:rPr>
      </w:pPr>
      <w:r w:rsidRPr="00B048C8">
        <w:rPr>
          <w:b/>
          <w:color w:val="000000" w:themeColor="text1"/>
          <w:sz w:val="28"/>
          <w:szCs w:val="28"/>
          <w:lang w:val="fr-FR"/>
        </w:rPr>
        <w:t>ĐIỀU TRA GI</w:t>
      </w:r>
      <w:r w:rsidR="009C51AA" w:rsidRPr="00B048C8">
        <w:rPr>
          <w:b/>
          <w:color w:val="000000" w:themeColor="text1"/>
          <w:sz w:val="28"/>
          <w:szCs w:val="28"/>
          <w:lang w:val="fr-FR"/>
        </w:rPr>
        <w:t>Á</w:t>
      </w:r>
      <w:r w:rsidRPr="00B048C8">
        <w:rPr>
          <w:b/>
          <w:color w:val="000000" w:themeColor="text1"/>
          <w:sz w:val="28"/>
          <w:szCs w:val="28"/>
          <w:lang w:val="fr-FR"/>
        </w:rPr>
        <w:t xml:space="preserve"> SẢN XUẤT </w:t>
      </w:r>
      <w:r w:rsidR="00ED4982" w:rsidRPr="00B048C8">
        <w:rPr>
          <w:b/>
          <w:color w:val="000000" w:themeColor="text1"/>
          <w:sz w:val="28"/>
          <w:szCs w:val="28"/>
          <w:lang w:val="fr-FR"/>
        </w:rPr>
        <w:t>CÔ</w:t>
      </w:r>
      <w:r w:rsidRPr="00B048C8">
        <w:rPr>
          <w:b/>
          <w:color w:val="000000" w:themeColor="text1"/>
          <w:sz w:val="28"/>
          <w:szCs w:val="28"/>
          <w:lang w:val="fr-FR"/>
        </w:rPr>
        <w:t>NG NGHIỆP</w:t>
      </w:r>
    </w:p>
    <w:p w14:paraId="2374406A" w14:textId="68E23C95" w:rsidR="00DA2C75" w:rsidRPr="00B048C8" w:rsidRDefault="00DA2C75" w:rsidP="002E0F44">
      <w:pPr>
        <w:spacing w:after="0"/>
        <w:jc w:val="center"/>
        <w:rPr>
          <w:i/>
          <w:color w:val="000000" w:themeColor="text1"/>
          <w:sz w:val="28"/>
          <w:szCs w:val="28"/>
          <w:lang w:val="fr-FR"/>
        </w:rPr>
      </w:pPr>
      <w:r w:rsidRPr="00B048C8">
        <w:rPr>
          <w:b/>
          <w:color w:val="000000" w:themeColor="text1"/>
          <w:sz w:val="28"/>
          <w:szCs w:val="28"/>
          <w:lang w:val="fr-FR"/>
        </w:rPr>
        <w:t xml:space="preserve"> </w:t>
      </w:r>
      <w:r w:rsidRPr="00B048C8">
        <w:rPr>
          <w:i/>
          <w:color w:val="000000" w:themeColor="text1"/>
          <w:sz w:val="28"/>
          <w:szCs w:val="28"/>
          <w:lang w:val="fr-FR"/>
        </w:rPr>
        <w:t>(</w:t>
      </w:r>
      <w:r w:rsidR="002E6426">
        <w:rPr>
          <w:i/>
          <w:color w:val="000000" w:themeColor="text1"/>
          <w:sz w:val="28"/>
          <w:szCs w:val="28"/>
          <w:lang w:val="fr-FR"/>
        </w:rPr>
        <w:t>Kèm</w:t>
      </w:r>
      <w:r w:rsidRPr="00B048C8">
        <w:rPr>
          <w:i/>
          <w:color w:val="000000" w:themeColor="text1"/>
          <w:sz w:val="28"/>
          <w:szCs w:val="28"/>
          <w:lang w:val="fr-FR"/>
        </w:rPr>
        <w:t xml:space="preserve"> theo Quyết định số   </w:t>
      </w:r>
      <w:r w:rsidR="00102652">
        <w:rPr>
          <w:i/>
          <w:color w:val="000000" w:themeColor="text1"/>
          <w:sz w:val="28"/>
          <w:szCs w:val="28"/>
          <w:lang w:val="fr-FR"/>
        </w:rPr>
        <w:t>1711</w:t>
      </w:r>
      <w:r w:rsidRPr="00B048C8">
        <w:rPr>
          <w:i/>
          <w:color w:val="000000" w:themeColor="text1"/>
          <w:sz w:val="28"/>
          <w:szCs w:val="28"/>
          <w:lang w:val="fr-FR"/>
        </w:rPr>
        <w:t xml:space="preserve"> </w:t>
      </w:r>
      <w:del w:id="4" w:author="Nguyễn Thị Thuấn" w:date="2025-04-22T11:09:00Z">
        <w:r w:rsidRPr="00B048C8" w:rsidDel="00102652">
          <w:rPr>
            <w:i/>
            <w:color w:val="000000" w:themeColor="text1"/>
            <w:sz w:val="28"/>
            <w:szCs w:val="28"/>
            <w:lang w:val="fr-FR"/>
          </w:rPr>
          <w:delText xml:space="preserve"> </w:delText>
        </w:r>
        <w:r w:rsidR="00272B61" w:rsidDel="00102652">
          <w:rPr>
            <w:i/>
            <w:color w:val="000000" w:themeColor="text1"/>
            <w:sz w:val="28"/>
            <w:szCs w:val="28"/>
            <w:lang w:val="fr-FR"/>
          </w:rPr>
          <w:delText xml:space="preserve">   </w:delText>
        </w:r>
        <w:r w:rsidRPr="00B048C8" w:rsidDel="00102652">
          <w:rPr>
            <w:i/>
            <w:color w:val="000000" w:themeColor="text1"/>
            <w:sz w:val="28"/>
            <w:szCs w:val="28"/>
            <w:lang w:val="fr-FR"/>
          </w:rPr>
          <w:delText xml:space="preserve"> </w:delText>
        </w:r>
      </w:del>
      <w:r w:rsidRPr="00B048C8">
        <w:rPr>
          <w:i/>
          <w:color w:val="000000" w:themeColor="text1"/>
          <w:sz w:val="28"/>
          <w:szCs w:val="28"/>
          <w:lang w:val="fr-FR"/>
        </w:rPr>
        <w:t xml:space="preserve"> /QĐ-</w:t>
      </w:r>
      <w:r w:rsidR="008C384C" w:rsidRPr="00B048C8">
        <w:rPr>
          <w:i/>
          <w:color w:val="000000" w:themeColor="text1"/>
          <w:sz w:val="28"/>
          <w:szCs w:val="28"/>
          <w:lang w:val="fr-FR"/>
        </w:rPr>
        <w:t xml:space="preserve">BKHĐT </w:t>
      </w:r>
      <w:r w:rsidRPr="00B048C8">
        <w:rPr>
          <w:i/>
          <w:color w:val="000000" w:themeColor="text1"/>
          <w:sz w:val="28"/>
          <w:szCs w:val="28"/>
          <w:lang w:val="fr-FR"/>
        </w:rPr>
        <w:t>ngày</w:t>
      </w:r>
      <w:del w:id="5" w:author="Nguyễn Thị Thuấn" w:date="2025-04-22T11:09:00Z">
        <w:r w:rsidRPr="00B048C8" w:rsidDel="00102652">
          <w:rPr>
            <w:i/>
            <w:color w:val="000000" w:themeColor="text1"/>
            <w:sz w:val="28"/>
            <w:szCs w:val="28"/>
            <w:lang w:val="fr-FR"/>
          </w:rPr>
          <w:delText xml:space="preserve"> </w:delText>
        </w:r>
      </w:del>
      <w:ins w:id="6" w:author="Nguyễn Thị Thuấn" w:date="2025-04-22T11:09:00Z">
        <w:r w:rsidR="00102652">
          <w:rPr>
            <w:i/>
            <w:color w:val="000000" w:themeColor="text1"/>
            <w:sz w:val="28"/>
            <w:szCs w:val="28"/>
            <w:lang w:val="fr-FR"/>
          </w:rPr>
          <w:t xml:space="preserve"> </w:t>
        </w:r>
      </w:ins>
      <w:r w:rsidRPr="00B048C8">
        <w:rPr>
          <w:i/>
          <w:color w:val="000000" w:themeColor="text1"/>
          <w:sz w:val="28"/>
          <w:szCs w:val="28"/>
          <w:lang w:val="fr-FR"/>
        </w:rPr>
        <w:t xml:space="preserve"> </w:t>
      </w:r>
      <w:r w:rsidR="00102652">
        <w:rPr>
          <w:i/>
          <w:color w:val="000000" w:themeColor="text1"/>
          <w:sz w:val="28"/>
          <w:szCs w:val="28"/>
          <w:lang w:val="fr-FR"/>
        </w:rPr>
        <w:t>05</w:t>
      </w:r>
      <w:r w:rsidRPr="00B048C8">
        <w:rPr>
          <w:i/>
          <w:color w:val="000000" w:themeColor="text1"/>
          <w:sz w:val="28"/>
          <w:szCs w:val="28"/>
          <w:lang w:val="fr-FR"/>
        </w:rPr>
        <w:t xml:space="preserve">  tháng </w:t>
      </w:r>
      <w:r w:rsidR="00102652">
        <w:rPr>
          <w:i/>
          <w:color w:val="000000" w:themeColor="text1"/>
          <w:sz w:val="28"/>
          <w:szCs w:val="28"/>
          <w:lang w:val="fr-FR"/>
        </w:rPr>
        <w:t>8</w:t>
      </w:r>
      <w:r w:rsidRPr="00B048C8">
        <w:rPr>
          <w:i/>
          <w:color w:val="000000" w:themeColor="text1"/>
          <w:sz w:val="28"/>
          <w:szCs w:val="28"/>
          <w:lang w:val="fr-FR"/>
        </w:rPr>
        <w:t xml:space="preserve">  năm 202</w:t>
      </w:r>
      <w:r w:rsidR="008C384C" w:rsidRPr="00B048C8">
        <w:rPr>
          <w:i/>
          <w:color w:val="000000" w:themeColor="text1"/>
          <w:sz w:val="28"/>
          <w:szCs w:val="28"/>
          <w:lang w:val="fr-FR"/>
        </w:rPr>
        <w:t>4</w:t>
      </w:r>
    </w:p>
    <w:p w14:paraId="3DD7DC47" w14:textId="59347258" w:rsidR="00DA2C75" w:rsidRPr="00B048C8" w:rsidRDefault="00DA2C75" w:rsidP="002E0F44">
      <w:pPr>
        <w:spacing w:after="0"/>
        <w:jc w:val="center"/>
        <w:rPr>
          <w:i/>
          <w:color w:val="000000" w:themeColor="text1"/>
          <w:sz w:val="28"/>
          <w:szCs w:val="28"/>
          <w:lang w:val="fr-FR"/>
        </w:rPr>
      </w:pPr>
      <w:proofErr w:type="gramStart"/>
      <w:r w:rsidRPr="00B048C8">
        <w:rPr>
          <w:i/>
          <w:color w:val="000000" w:themeColor="text1"/>
          <w:sz w:val="28"/>
          <w:szCs w:val="28"/>
          <w:lang w:val="fr-FR"/>
        </w:rPr>
        <w:t>của</w:t>
      </w:r>
      <w:proofErr w:type="gramEnd"/>
      <w:r w:rsidRPr="00B048C8">
        <w:rPr>
          <w:i/>
          <w:color w:val="000000" w:themeColor="text1"/>
          <w:sz w:val="28"/>
          <w:szCs w:val="28"/>
          <w:lang w:val="fr-FR"/>
        </w:rPr>
        <w:t xml:space="preserve"> </w:t>
      </w:r>
      <w:r w:rsidR="008C384C" w:rsidRPr="00B048C8">
        <w:rPr>
          <w:i/>
          <w:color w:val="000000" w:themeColor="text1"/>
          <w:sz w:val="28"/>
          <w:szCs w:val="28"/>
          <w:lang w:val="fr-FR"/>
        </w:rPr>
        <w:t>Bộ trưởng Bộ Kế hoạch và Đầu tư</w:t>
      </w:r>
      <w:r w:rsidRPr="00B048C8">
        <w:rPr>
          <w:i/>
          <w:color w:val="000000" w:themeColor="text1"/>
          <w:sz w:val="28"/>
          <w:szCs w:val="28"/>
          <w:lang w:val="fr-FR"/>
        </w:rPr>
        <w:t>)</w:t>
      </w:r>
    </w:p>
    <w:p w14:paraId="1F79780A" w14:textId="77777777" w:rsidR="002E6426" w:rsidRDefault="002E6426" w:rsidP="002E0F44">
      <w:pPr>
        <w:pStyle w:val="BodyText2"/>
        <w:spacing w:line="360" w:lineRule="exact"/>
        <w:ind w:firstLine="720"/>
        <w:rPr>
          <w:rFonts w:ascii="Times New Roman" w:hAnsi="Times New Roman"/>
          <w:b/>
          <w:color w:val="000000" w:themeColor="text1"/>
          <w:szCs w:val="28"/>
          <w:lang w:val="fr-FR"/>
        </w:rPr>
      </w:pPr>
    </w:p>
    <w:p w14:paraId="1D2A6B5C" w14:textId="1CC07C9E" w:rsidR="00DA2C75" w:rsidRPr="00B048C8" w:rsidRDefault="00DA2C75" w:rsidP="002E0F44">
      <w:pPr>
        <w:pStyle w:val="BodyText2"/>
        <w:spacing w:line="360" w:lineRule="exact"/>
        <w:ind w:firstLine="720"/>
        <w:rPr>
          <w:rFonts w:ascii="Times New Roman" w:hAnsi="Times New Roman"/>
          <w:b/>
          <w:color w:val="000000" w:themeColor="text1"/>
          <w:szCs w:val="28"/>
          <w:lang w:val="fr-FR"/>
        </w:rPr>
      </w:pPr>
      <w:r w:rsidRPr="00B048C8">
        <w:rPr>
          <w:rFonts w:ascii="Times New Roman" w:hAnsi="Times New Roman"/>
          <w:b/>
          <w:color w:val="000000" w:themeColor="text1"/>
          <w:szCs w:val="28"/>
          <w:lang w:val="fr-FR"/>
        </w:rPr>
        <w:t>I. MỤC ĐÍCH, YÊU CẦU ĐIỀU TRA</w:t>
      </w:r>
    </w:p>
    <w:p w14:paraId="7F655A8C" w14:textId="21EAEE60" w:rsidR="00DA2C75" w:rsidRPr="00B048C8" w:rsidRDefault="00DA2C75" w:rsidP="002E0F44">
      <w:pPr>
        <w:pStyle w:val="BodyText2"/>
        <w:spacing w:line="360" w:lineRule="exact"/>
        <w:ind w:firstLine="720"/>
        <w:rPr>
          <w:rFonts w:ascii="Times New Roman" w:hAnsi="Times New Roman"/>
          <w:b/>
          <w:color w:val="000000" w:themeColor="text1"/>
          <w:szCs w:val="28"/>
          <w:lang w:val="fr-FR"/>
        </w:rPr>
      </w:pPr>
      <w:r w:rsidRPr="00B048C8">
        <w:rPr>
          <w:rFonts w:ascii="Times New Roman" w:hAnsi="Times New Roman"/>
          <w:b/>
          <w:color w:val="000000" w:themeColor="text1"/>
          <w:szCs w:val="28"/>
          <w:lang w:val="fr-FR"/>
        </w:rPr>
        <w:t>1. Mục đích</w:t>
      </w:r>
      <w:r w:rsidR="005C1C3F" w:rsidRPr="00B048C8">
        <w:rPr>
          <w:rFonts w:ascii="Times New Roman" w:hAnsi="Times New Roman"/>
          <w:b/>
          <w:color w:val="000000" w:themeColor="text1"/>
          <w:szCs w:val="28"/>
          <w:lang w:val="fr-FR"/>
        </w:rPr>
        <w:t xml:space="preserve"> điều tra</w:t>
      </w:r>
    </w:p>
    <w:p w14:paraId="1E948108" w14:textId="4C138305" w:rsidR="00331014" w:rsidRPr="00B048C8" w:rsidRDefault="00331014" w:rsidP="002E0F44">
      <w:pPr>
        <w:pStyle w:val="BodyText2"/>
        <w:tabs>
          <w:tab w:val="left" w:pos="567"/>
        </w:tabs>
        <w:spacing w:line="360" w:lineRule="exact"/>
        <w:ind w:firstLine="720"/>
        <w:rPr>
          <w:rFonts w:ascii="Times New Roman" w:hAnsi="Times New Roman"/>
          <w:color w:val="000000" w:themeColor="text1"/>
          <w:szCs w:val="28"/>
          <w:lang w:val="fr-FR"/>
        </w:rPr>
      </w:pPr>
      <w:r w:rsidRPr="00694962">
        <w:rPr>
          <w:rFonts w:ascii="Times New Roman" w:hAnsi="Times New Roman"/>
          <w:color w:val="000000" w:themeColor="text1"/>
          <w:szCs w:val="28"/>
          <w:lang w:val="fr-FR"/>
        </w:rPr>
        <w:t xml:space="preserve">Điều tra </w:t>
      </w:r>
      <w:r w:rsidRPr="00B048C8">
        <w:rPr>
          <w:rFonts w:ascii="Times New Roman" w:hAnsi="Times New Roman"/>
          <w:color w:val="000000" w:themeColor="text1"/>
          <w:szCs w:val="28"/>
          <w:lang w:val="fr-FR"/>
        </w:rPr>
        <w:t>giá sản xuất công nghiệp là cuộc điều tra chọn mẫu thuộc Chương trình điều tra thống kê quốc gia được thực hiện nhằm phục vụ</w:t>
      </w:r>
      <w:r w:rsidR="00F465EA" w:rsidRPr="00B048C8">
        <w:rPr>
          <w:rFonts w:ascii="Times New Roman" w:hAnsi="Times New Roman"/>
          <w:color w:val="000000" w:themeColor="text1"/>
          <w:szCs w:val="28"/>
          <w:lang w:val="fr-FR"/>
        </w:rPr>
        <w:t xml:space="preserve"> </w:t>
      </w:r>
      <w:r w:rsidR="008C384C" w:rsidRPr="00B048C8">
        <w:rPr>
          <w:rFonts w:ascii="Times New Roman" w:hAnsi="Times New Roman"/>
          <w:color w:val="000000" w:themeColor="text1"/>
          <w:szCs w:val="28"/>
          <w:lang w:val="fr-FR"/>
        </w:rPr>
        <w:t>các</w:t>
      </w:r>
      <w:r w:rsidRPr="00B048C8">
        <w:rPr>
          <w:rFonts w:ascii="Times New Roman" w:hAnsi="Times New Roman"/>
          <w:color w:val="000000" w:themeColor="text1"/>
          <w:szCs w:val="28"/>
          <w:lang w:val="fr-FR"/>
        </w:rPr>
        <w:t xml:space="preserve"> mục đích</w:t>
      </w:r>
      <w:r w:rsidR="00F465EA" w:rsidRPr="00B048C8">
        <w:rPr>
          <w:rFonts w:ascii="Times New Roman" w:hAnsi="Times New Roman"/>
          <w:color w:val="000000" w:themeColor="text1"/>
          <w:szCs w:val="28"/>
          <w:lang w:val="fr-FR"/>
        </w:rPr>
        <w:t xml:space="preserve"> chủ yếu sau</w:t>
      </w:r>
      <w:r w:rsidRPr="00B048C8">
        <w:rPr>
          <w:rFonts w:ascii="Times New Roman" w:hAnsi="Times New Roman"/>
          <w:color w:val="000000" w:themeColor="text1"/>
          <w:szCs w:val="28"/>
          <w:lang w:val="fr-FR"/>
        </w:rPr>
        <w:t>:</w:t>
      </w:r>
    </w:p>
    <w:p w14:paraId="14F8A042" w14:textId="18520638" w:rsidR="00F465EA" w:rsidRPr="00B048C8" w:rsidRDefault="00F465EA" w:rsidP="002E0F44">
      <w:pPr>
        <w:pStyle w:val="BodyText2"/>
        <w:tabs>
          <w:tab w:val="left" w:pos="567"/>
        </w:tabs>
        <w:spacing w:line="360" w:lineRule="exact"/>
        <w:ind w:firstLine="720"/>
        <w:rPr>
          <w:rFonts w:ascii="Times New Roman" w:hAnsi="Times New Roman"/>
          <w:color w:val="000000" w:themeColor="text1"/>
          <w:spacing w:val="-4"/>
          <w:szCs w:val="28"/>
          <w:lang w:val="fr-FR"/>
        </w:rPr>
      </w:pPr>
      <w:r w:rsidRPr="00B048C8">
        <w:rPr>
          <w:rFonts w:ascii="Times New Roman" w:hAnsi="Times New Roman"/>
          <w:color w:val="000000" w:themeColor="text1"/>
          <w:spacing w:val="-4"/>
          <w:szCs w:val="28"/>
          <w:lang w:val="fr-FR"/>
        </w:rPr>
        <w:t xml:space="preserve">- Biên soạn chỉ tiêu chỉ số giá sản xuất </w:t>
      </w:r>
      <w:r w:rsidR="003849FE" w:rsidRPr="00B048C8">
        <w:rPr>
          <w:rFonts w:ascii="Times New Roman" w:hAnsi="Times New Roman"/>
          <w:color w:val="000000" w:themeColor="text1"/>
          <w:spacing w:val="-4"/>
          <w:szCs w:val="28"/>
          <w:lang w:val="fr-FR"/>
        </w:rPr>
        <w:t>công nghiệp</w:t>
      </w:r>
      <w:r w:rsidRPr="00B048C8">
        <w:rPr>
          <w:rFonts w:ascii="Times New Roman" w:hAnsi="Times New Roman"/>
          <w:color w:val="000000" w:themeColor="text1"/>
          <w:spacing w:val="-4"/>
          <w:szCs w:val="28"/>
          <w:lang w:val="fr-FR"/>
        </w:rPr>
        <w:t xml:space="preserve"> thuộc Hệ thống chỉ tiêu thống kê quốc gia.</w:t>
      </w:r>
    </w:p>
    <w:p w14:paraId="72819AC6" w14:textId="4CB5D2C9" w:rsidR="00DA2C75" w:rsidRPr="002E0F44" w:rsidRDefault="00DA2C75" w:rsidP="002E0F44">
      <w:pPr>
        <w:pStyle w:val="BodyText2"/>
        <w:tabs>
          <w:tab w:val="left" w:pos="567"/>
        </w:tabs>
        <w:spacing w:line="360" w:lineRule="exact"/>
        <w:ind w:firstLine="720"/>
        <w:rPr>
          <w:rFonts w:ascii="Times New Roman" w:hAnsi="Times New Roman"/>
          <w:color w:val="000000" w:themeColor="text1"/>
          <w:spacing w:val="-4"/>
          <w:szCs w:val="28"/>
          <w:lang w:val="fr-FR"/>
        </w:rPr>
      </w:pPr>
      <w:r w:rsidRPr="002E0F44">
        <w:rPr>
          <w:rFonts w:ascii="Times New Roman" w:hAnsi="Times New Roman"/>
          <w:color w:val="000000" w:themeColor="text1"/>
          <w:spacing w:val="-4"/>
          <w:szCs w:val="28"/>
          <w:lang w:val="fr-FR"/>
        </w:rPr>
        <w:t xml:space="preserve">- </w:t>
      </w:r>
      <w:r w:rsidR="00331014" w:rsidRPr="002E0F44">
        <w:rPr>
          <w:rFonts w:ascii="Times New Roman" w:hAnsi="Times New Roman"/>
          <w:color w:val="000000" w:themeColor="text1"/>
          <w:spacing w:val="-4"/>
          <w:szCs w:val="28"/>
          <w:lang w:val="fr-FR"/>
        </w:rPr>
        <w:t xml:space="preserve">Biên soạn và </w:t>
      </w:r>
      <w:r w:rsidR="008D487D">
        <w:rPr>
          <w:rFonts w:ascii="Times New Roman" w:hAnsi="Times New Roman"/>
          <w:color w:val="000000" w:themeColor="text1"/>
          <w:spacing w:val="-4"/>
          <w:szCs w:val="28"/>
          <w:lang w:val="fr-FR"/>
        </w:rPr>
        <w:t>bảo đảm</w:t>
      </w:r>
      <w:r w:rsidRPr="002E0F44">
        <w:rPr>
          <w:rFonts w:ascii="Times New Roman" w:hAnsi="Times New Roman"/>
          <w:color w:val="000000" w:themeColor="text1"/>
          <w:spacing w:val="-4"/>
          <w:szCs w:val="28"/>
          <w:lang w:val="fr-FR"/>
        </w:rPr>
        <w:t xml:space="preserve"> thông tin về chỉ số giá sản xuất công nghiệp cung cấp cho </w:t>
      </w:r>
      <w:r w:rsidRPr="002E0F44">
        <w:rPr>
          <w:rFonts w:ascii="Times New Roman" w:hAnsi="Times New Roman" w:hint="eastAsia"/>
          <w:color w:val="000000" w:themeColor="text1"/>
          <w:spacing w:val="-4"/>
          <w:szCs w:val="28"/>
          <w:lang w:val="fr-FR"/>
        </w:rPr>
        <w:t>Đ</w:t>
      </w:r>
      <w:r w:rsidRPr="002E0F44">
        <w:rPr>
          <w:rFonts w:ascii="Times New Roman" w:hAnsi="Times New Roman"/>
          <w:color w:val="000000" w:themeColor="text1"/>
          <w:spacing w:val="-4"/>
          <w:szCs w:val="28"/>
          <w:lang w:val="fr-FR"/>
        </w:rPr>
        <w:t xml:space="preserve">ảng, Quốc hội, Chính phủ, các Bộ ngành và </w:t>
      </w:r>
      <w:r w:rsidRPr="002E0F44">
        <w:rPr>
          <w:rFonts w:ascii="Times New Roman" w:hAnsi="Times New Roman" w:hint="eastAsia"/>
          <w:color w:val="000000" w:themeColor="text1"/>
          <w:spacing w:val="-4"/>
          <w:szCs w:val="28"/>
          <w:lang w:val="fr-FR"/>
        </w:rPr>
        <w:t>đ</w:t>
      </w:r>
      <w:r w:rsidRPr="002E0F44">
        <w:rPr>
          <w:rFonts w:ascii="Times New Roman" w:hAnsi="Times New Roman"/>
          <w:color w:val="000000" w:themeColor="text1"/>
          <w:spacing w:val="-4"/>
          <w:szCs w:val="28"/>
          <w:lang w:val="fr-FR"/>
        </w:rPr>
        <w:t>ịa ph</w:t>
      </w:r>
      <w:r w:rsidRPr="002E0F44">
        <w:rPr>
          <w:rFonts w:ascii="Times New Roman" w:hAnsi="Times New Roman" w:hint="eastAsia"/>
          <w:color w:val="000000" w:themeColor="text1"/>
          <w:spacing w:val="-4"/>
          <w:szCs w:val="28"/>
          <w:lang w:val="fr-FR"/>
        </w:rPr>
        <w:t>ươ</w:t>
      </w:r>
      <w:r w:rsidRPr="002E0F44">
        <w:rPr>
          <w:rFonts w:ascii="Times New Roman" w:hAnsi="Times New Roman"/>
          <w:color w:val="000000" w:themeColor="text1"/>
          <w:spacing w:val="-4"/>
          <w:szCs w:val="28"/>
          <w:lang w:val="fr-FR"/>
        </w:rPr>
        <w:t xml:space="preserve">ng trong công tác quản lý </w:t>
      </w:r>
      <w:r w:rsidRPr="002E0F44">
        <w:rPr>
          <w:rFonts w:ascii="Times New Roman" w:hAnsi="Times New Roman" w:hint="eastAsia"/>
          <w:color w:val="000000" w:themeColor="text1"/>
          <w:spacing w:val="-4"/>
          <w:szCs w:val="28"/>
          <w:lang w:val="fr-FR"/>
        </w:rPr>
        <w:t>đ</w:t>
      </w:r>
      <w:r w:rsidRPr="002E0F44">
        <w:rPr>
          <w:rFonts w:ascii="Times New Roman" w:hAnsi="Times New Roman"/>
          <w:color w:val="000000" w:themeColor="text1"/>
          <w:spacing w:val="-4"/>
          <w:szCs w:val="28"/>
          <w:lang w:val="fr-FR"/>
        </w:rPr>
        <w:t xml:space="preserve">iều hành, xây dựng và chỉ </w:t>
      </w:r>
      <w:r w:rsidRPr="002E0F44">
        <w:rPr>
          <w:rFonts w:ascii="Times New Roman" w:hAnsi="Times New Roman" w:hint="eastAsia"/>
          <w:color w:val="000000" w:themeColor="text1"/>
          <w:spacing w:val="-4"/>
          <w:szCs w:val="28"/>
          <w:lang w:val="fr-FR"/>
        </w:rPr>
        <w:t>đ</w:t>
      </w:r>
      <w:r w:rsidRPr="002E0F44">
        <w:rPr>
          <w:rFonts w:ascii="Times New Roman" w:hAnsi="Times New Roman"/>
          <w:color w:val="000000" w:themeColor="text1"/>
          <w:spacing w:val="-4"/>
          <w:szCs w:val="28"/>
          <w:lang w:val="fr-FR"/>
        </w:rPr>
        <w:t>ạo thực hiện các ch</w:t>
      </w:r>
      <w:r w:rsidRPr="002E0F44">
        <w:rPr>
          <w:rFonts w:ascii="Times New Roman" w:hAnsi="Times New Roman" w:hint="eastAsia"/>
          <w:color w:val="000000" w:themeColor="text1"/>
          <w:spacing w:val="-4"/>
          <w:szCs w:val="28"/>
          <w:lang w:val="fr-FR"/>
        </w:rPr>
        <w:t>ươ</w:t>
      </w:r>
      <w:r w:rsidRPr="002E0F44">
        <w:rPr>
          <w:rFonts w:ascii="Times New Roman" w:hAnsi="Times New Roman"/>
          <w:color w:val="000000" w:themeColor="text1"/>
          <w:spacing w:val="-4"/>
          <w:szCs w:val="28"/>
          <w:lang w:val="fr-FR"/>
        </w:rPr>
        <w:t>ng trình mục tiêu quốc gia</w:t>
      </w:r>
      <w:r w:rsidR="008C384C" w:rsidRPr="002E0F44">
        <w:rPr>
          <w:rFonts w:ascii="Times New Roman" w:hAnsi="Times New Roman"/>
          <w:color w:val="000000" w:themeColor="text1"/>
          <w:spacing w:val="-4"/>
          <w:szCs w:val="28"/>
          <w:lang w:val="fr-FR"/>
        </w:rPr>
        <w:t xml:space="preserve"> và</w:t>
      </w:r>
      <w:r w:rsidRPr="002E0F44">
        <w:rPr>
          <w:rFonts w:ascii="Times New Roman" w:hAnsi="Times New Roman"/>
          <w:color w:val="000000" w:themeColor="text1"/>
          <w:spacing w:val="-4"/>
          <w:szCs w:val="28"/>
          <w:lang w:val="fr-FR"/>
        </w:rPr>
        <w:t xml:space="preserve"> </w:t>
      </w:r>
      <w:r w:rsidR="00B57B2B" w:rsidRPr="002E0F44">
        <w:rPr>
          <w:rFonts w:ascii="Times New Roman" w:hAnsi="Times New Roman"/>
          <w:color w:val="000000" w:themeColor="text1"/>
          <w:spacing w:val="-4"/>
          <w:szCs w:val="28"/>
          <w:lang w:val="fr-FR"/>
        </w:rPr>
        <w:t>biên soạn</w:t>
      </w:r>
      <w:r w:rsidRPr="002E0F44">
        <w:rPr>
          <w:rFonts w:ascii="Times New Roman" w:hAnsi="Times New Roman"/>
          <w:color w:val="000000" w:themeColor="text1"/>
          <w:spacing w:val="-4"/>
          <w:szCs w:val="28"/>
          <w:lang w:val="fr-FR"/>
        </w:rPr>
        <w:t xml:space="preserve"> một số chỉ tiêu thống kê tổng hợp theo giá so sánh.</w:t>
      </w:r>
    </w:p>
    <w:p w14:paraId="0D7C5055" w14:textId="11CDE58D" w:rsidR="00F465EA" w:rsidRPr="00B048C8" w:rsidRDefault="00F465EA" w:rsidP="002E0F44">
      <w:pPr>
        <w:pStyle w:val="BodyText2"/>
        <w:tabs>
          <w:tab w:val="left" w:pos="0"/>
        </w:tabs>
        <w:spacing w:line="360" w:lineRule="exact"/>
        <w:ind w:firstLine="720"/>
        <w:rPr>
          <w:rFonts w:ascii="Times New Roman" w:hAnsi="Times New Roman"/>
          <w:color w:val="000000" w:themeColor="text1"/>
          <w:szCs w:val="28"/>
          <w:lang w:val="fr-FR"/>
        </w:rPr>
      </w:pPr>
      <w:r w:rsidRPr="00B048C8">
        <w:rPr>
          <w:rFonts w:ascii="Times New Roman" w:hAnsi="Times New Roman"/>
          <w:bCs/>
          <w:color w:val="000000" w:themeColor="text1"/>
          <w:szCs w:val="28"/>
          <w:lang w:val="fr-FR"/>
        </w:rPr>
        <w:t xml:space="preserve">- Đáp ứng nhu cầu thông tin về biến động giá sản xuất </w:t>
      </w:r>
      <w:r w:rsidR="00734275" w:rsidRPr="00B048C8">
        <w:rPr>
          <w:rFonts w:ascii="Times New Roman" w:hAnsi="Times New Roman"/>
          <w:bCs/>
          <w:color w:val="000000" w:themeColor="text1"/>
          <w:szCs w:val="28"/>
          <w:lang w:val="fr-FR"/>
        </w:rPr>
        <w:t>công nghiệp</w:t>
      </w:r>
      <w:r w:rsidRPr="00B048C8">
        <w:rPr>
          <w:rFonts w:ascii="Times New Roman" w:hAnsi="Times New Roman"/>
          <w:bCs/>
          <w:color w:val="000000" w:themeColor="text1"/>
          <w:szCs w:val="28"/>
          <w:lang w:val="fr-FR"/>
        </w:rPr>
        <w:t xml:space="preserve"> giúp các nhà </w:t>
      </w:r>
      <w:r w:rsidR="00734275" w:rsidRPr="00B048C8">
        <w:rPr>
          <w:rFonts w:ascii="Times New Roman" w:hAnsi="Times New Roman"/>
          <w:bCs/>
          <w:color w:val="000000" w:themeColor="text1"/>
          <w:szCs w:val="28"/>
          <w:lang w:val="fr-FR"/>
        </w:rPr>
        <w:t>sản xuất kinh doanh</w:t>
      </w:r>
      <w:r w:rsidRPr="00B048C8">
        <w:rPr>
          <w:rFonts w:ascii="Times New Roman" w:hAnsi="Times New Roman"/>
          <w:bCs/>
          <w:color w:val="000000" w:themeColor="text1"/>
          <w:szCs w:val="28"/>
          <w:lang w:val="fr-FR"/>
        </w:rPr>
        <w:t xml:space="preserve"> p</w:t>
      </w:r>
      <w:r w:rsidRPr="00B048C8">
        <w:rPr>
          <w:rFonts w:ascii="Times New Roman" w:hAnsi="Times New Roman"/>
          <w:color w:val="000000" w:themeColor="text1"/>
          <w:szCs w:val="28"/>
          <w:lang w:val="fr-FR"/>
        </w:rPr>
        <w:t>hân tích kết quả hoạt động sản xuất kinh doanh</w:t>
      </w:r>
      <w:r w:rsidRPr="00B048C8">
        <w:rPr>
          <w:rFonts w:ascii="Times New Roman" w:hAnsi="Times New Roman"/>
          <w:bCs/>
          <w:color w:val="000000" w:themeColor="text1"/>
          <w:szCs w:val="28"/>
          <w:lang w:val="fr-FR"/>
        </w:rPr>
        <w:t>, tính toán hiệu quả kinh tế, ký kết hợp đồng.</w:t>
      </w:r>
    </w:p>
    <w:p w14:paraId="711B8661" w14:textId="574DC634" w:rsidR="00DA2C75" w:rsidRPr="00B048C8" w:rsidRDefault="00DA2C75" w:rsidP="002E0F44">
      <w:pPr>
        <w:pStyle w:val="BodyText2"/>
        <w:tabs>
          <w:tab w:val="left" w:pos="0"/>
        </w:tabs>
        <w:spacing w:line="360" w:lineRule="exact"/>
        <w:ind w:firstLine="720"/>
        <w:rPr>
          <w:rFonts w:ascii="Times New Roman" w:hAnsi="Times New Roman"/>
          <w:b/>
          <w:color w:val="000000" w:themeColor="text1"/>
          <w:szCs w:val="28"/>
          <w:lang w:val="fr-FR"/>
        </w:rPr>
      </w:pPr>
      <w:r w:rsidRPr="00B048C8">
        <w:rPr>
          <w:rFonts w:ascii="Times New Roman" w:hAnsi="Times New Roman"/>
          <w:b/>
          <w:color w:val="000000" w:themeColor="text1"/>
          <w:szCs w:val="28"/>
          <w:lang w:val="fr-FR"/>
        </w:rPr>
        <w:t>2. Yêu cầu</w:t>
      </w:r>
      <w:r w:rsidR="00B57B2B" w:rsidRPr="00B048C8">
        <w:rPr>
          <w:rFonts w:ascii="Times New Roman" w:hAnsi="Times New Roman"/>
          <w:b/>
          <w:color w:val="000000" w:themeColor="text1"/>
          <w:szCs w:val="28"/>
          <w:lang w:val="fr-FR"/>
        </w:rPr>
        <w:t xml:space="preserve"> điều tra</w:t>
      </w:r>
    </w:p>
    <w:p w14:paraId="47FF192B" w14:textId="1E2EE7C2" w:rsidR="00DA2C75" w:rsidRPr="00B048C8" w:rsidRDefault="00DA2C75" w:rsidP="002E0F44">
      <w:pPr>
        <w:pStyle w:val="BodyText2"/>
        <w:spacing w:line="360" w:lineRule="exact"/>
        <w:ind w:firstLine="720"/>
        <w:rPr>
          <w:rFonts w:ascii="Times New Roman" w:hAnsi="Times New Roman"/>
          <w:color w:val="000000" w:themeColor="text1"/>
          <w:szCs w:val="28"/>
          <w:lang w:val="fr-FR"/>
        </w:rPr>
      </w:pPr>
      <w:r w:rsidRPr="00B048C8">
        <w:rPr>
          <w:rFonts w:ascii="Times New Roman" w:hAnsi="Times New Roman"/>
          <w:color w:val="000000" w:themeColor="text1"/>
          <w:szCs w:val="28"/>
          <w:lang w:val="fr-FR"/>
        </w:rPr>
        <w:t>Điều tra giá sản xuất công nghiệp phải bảo</w:t>
      </w:r>
      <w:r w:rsidR="00B57B2B" w:rsidRPr="00B048C8">
        <w:rPr>
          <w:rFonts w:ascii="Times New Roman" w:hAnsi="Times New Roman"/>
          <w:color w:val="000000" w:themeColor="text1"/>
          <w:szCs w:val="28"/>
          <w:lang w:val="fr-FR"/>
        </w:rPr>
        <w:t xml:space="preserve"> đảm</w:t>
      </w:r>
      <w:r w:rsidRPr="00B048C8">
        <w:rPr>
          <w:rFonts w:ascii="Times New Roman" w:hAnsi="Times New Roman"/>
          <w:color w:val="000000" w:themeColor="text1"/>
          <w:szCs w:val="28"/>
          <w:lang w:val="fr-FR"/>
        </w:rPr>
        <w:t xml:space="preserve"> các yêu cầu sau</w:t>
      </w:r>
      <w:r w:rsidR="00D278F0" w:rsidRPr="00B048C8">
        <w:rPr>
          <w:rFonts w:ascii="Times New Roman" w:hAnsi="Times New Roman"/>
          <w:color w:val="000000" w:themeColor="text1"/>
          <w:szCs w:val="28"/>
          <w:lang w:val="fr-FR"/>
        </w:rPr>
        <w:t>:</w:t>
      </w:r>
    </w:p>
    <w:p w14:paraId="2075700C" w14:textId="76645909" w:rsidR="00DA2C75" w:rsidRPr="00B048C8" w:rsidRDefault="00DA2C75" w:rsidP="002E0F44">
      <w:pPr>
        <w:pStyle w:val="BodyText2"/>
        <w:spacing w:line="360" w:lineRule="exact"/>
        <w:ind w:firstLine="720"/>
        <w:rPr>
          <w:rFonts w:ascii="Times New Roman" w:hAnsi="Times New Roman"/>
          <w:color w:val="000000" w:themeColor="text1"/>
          <w:szCs w:val="28"/>
          <w:lang w:val="fr-FR"/>
        </w:rPr>
      </w:pPr>
      <w:r w:rsidRPr="00B048C8">
        <w:rPr>
          <w:rFonts w:ascii="Times New Roman" w:hAnsi="Times New Roman"/>
          <w:color w:val="000000" w:themeColor="text1"/>
          <w:szCs w:val="28"/>
          <w:lang w:val="fr-FR"/>
        </w:rPr>
        <w:t xml:space="preserve"> - Công tác tổ chức, thu thập thông tin, xử lý số liệu, tổng hợp, công bố và lưu giữ thông tin điều tra phải thực hiện nghiêm túc, theo đúng quy định của Phương án điều tra</w:t>
      </w:r>
      <w:r w:rsidR="005D12D3" w:rsidRPr="00B048C8">
        <w:rPr>
          <w:rFonts w:ascii="Times New Roman" w:hAnsi="Times New Roman"/>
          <w:color w:val="000000" w:themeColor="text1"/>
          <w:szCs w:val="28"/>
          <w:lang w:val="fr-FR"/>
        </w:rPr>
        <w:t>.</w:t>
      </w:r>
    </w:p>
    <w:p w14:paraId="545845A3" w14:textId="31AC5458" w:rsidR="00DA2C75" w:rsidRPr="00B048C8" w:rsidRDefault="00DA2C75" w:rsidP="002E0F44">
      <w:pPr>
        <w:pStyle w:val="BodyText2"/>
        <w:spacing w:line="360" w:lineRule="exact"/>
        <w:ind w:firstLine="720"/>
        <w:rPr>
          <w:rFonts w:ascii="Times New Roman" w:hAnsi="Times New Roman"/>
          <w:color w:val="000000" w:themeColor="text1"/>
          <w:szCs w:val="28"/>
          <w:lang w:val="fr-FR"/>
        </w:rPr>
      </w:pPr>
      <w:r w:rsidRPr="00B048C8">
        <w:rPr>
          <w:rFonts w:ascii="Times New Roman" w:hAnsi="Times New Roman"/>
          <w:color w:val="000000" w:themeColor="text1"/>
          <w:szCs w:val="28"/>
          <w:lang w:val="fr-FR"/>
        </w:rPr>
        <w:t>- Bảo đảm thu thập đầy đủ, chính xác, kịp thời, đúng đơn vị điều tra, các thông tin quy định trong Phương án điều tra</w:t>
      </w:r>
      <w:r w:rsidR="005D12D3" w:rsidRPr="00B048C8">
        <w:rPr>
          <w:rFonts w:ascii="Times New Roman" w:hAnsi="Times New Roman"/>
          <w:color w:val="000000" w:themeColor="text1"/>
          <w:szCs w:val="28"/>
          <w:lang w:val="fr-FR"/>
        </w:rPr>
        <w:t>.</w:t>
      </w:r>
    </w:p>
    <w:p w14:paraId="597470C7" w14:textId="3B2C7049" w:rsidR="00DA2C75" w:rsidRPr="00B048C8" w:rsidRDefault="00DA2C75" w:rsidP="002E0F44">
      <w:pPr>
        <w:pStyle w:val="BodyText2"/>
        <w:spacing w:line="360" w:lineRule="exact"/>
        <w:ind w:firstLine="720"/>
        <w:rPr>
          <w:rFonts w:ascii="Times New Roman" w:hAnsi="Times New Roman"/>
          <w:color w:val="000000" w:themeColor="text1"/>
          <w:szCs w:val="28"/>
          <w:lang w:val="fr-FR"/>
        </w:rPr>
      </w:pPr>
      <w:r w:rsidRPr="00B048C8">
        <w:rPr>
          <w:rFonts w:ascii="Times New Roman" w:hAnsi="Times New Roman"/>
          <w:color w:val="000000" w:themeColor="text1"/>
          <w:szCs w:val="28"/>
          <w:lang w:val="fr-FR"/>
        </w:rPr>
        <w:t>- Bảo mật thông tin thu thập từ các đối tượng điều tra theo quy định của Luật Thống kê</w:t>
      </w:r>
      <w:r w:rsidR="005D12D3" w:rsidRPr="00B048C8">
        <w:rPr>
          <w:rFonts w:ascii="Times New Roman" w:hAnsi="Times New Roman"/>
          <w:color w:val="000000" w:themeColor="text1"/>
          <w:szCs w:val="28"/>
          <w:lang w:val="fr-FR"/>
        </w:rPr>
        <w:t>.</w:t>
      </w:r>
    </w:p>
    <w:p w14:paraId="63177814" w14:textId="1A693561" w:rsidR="00DA2C75" w:rsidRPr="00B048C8" w:rsidRDefault="00DA2C75" w:rsidP="002E0F44">
      <w:pPr>
        <w:pStyle w:val="BodyText2"/>
        <w:spacing w:line="360" w:lineRule="exact"/>
        <w:ind w:firstLine="720"/>
        <w:rPr>
          <w:rFonts w:ascii="Times New Roman" w:hAnsi="Times New Roman"/>
          <w:color w:val="000000" w:themeColor="text1"/>
          <w:szCs w:val="28"/>
          <w:lang w:val="fr-FR"/>
        </w:rPr>
      </w:pPr>
      <w:r w:rsidRPr="00B048C8">
        <w:rPr>
          <w:rFonts w:ascii="Times New Roman" w:hAnsi="Times New Roman"/>
          <w:color w:val="000000" w:themeColor="text1"/>
          <w:szCs w:val="28"/>
          <w:lang w:val="fr-FR"/>
        </w:rPr>
        <w:t>- Quản lý và sử dụng kinh phí của cuộc điều tra đúng chế độ hiện hành, sử dụng tiết kiệm và hiệu quả.</w:t>
      </w:r>
    </w:p>
    <w:p w14:paraId="51318E1F" w14:textId="02B89D51" w:rsidR="00090A8E" w:rsidRPr="00B048C8" w:rsidRDefault="00090A8E" w:rsidP="002E0F44">
      <w:pPr>
        <w:pStyle w:val="BodyText2"/>
        <w:spacing w:line="360" w:lineRule="exact"/>
        <w:ind w:firstLine="720"/>
        <w:rPr>
          <w:rFonts w:ascii="Times New Roman" w:hAnsi="Times New Roman"/>
          <w:color w:val="000000" w:themeColor="text1"/>
          <w:szCs w:val="28"/>
          <w:lang w:val="fr-FR"/>
        </w:rPr>
      </w:pPr>
      <w:r w:rsidRPr="00B048C8">
        <w:rPr>
          <w:rFonts w:ascii="Times New Roman" w:hAnsi="Times New Roman"/>
          <w:color w:val="000000" w:themeColor="text1"/>
          <w:szCs w:val="28"/>
          <w:lang w:val="fr-FR"/>
        </w:rPr>
        <w:t>- Kết quả điều tra phải đáp ứng yêu cầu của người dùng tin trong và ngoài nước</w:t>
      </w:r>
      <w:r w:rsidR="00E216CE" w:rsidRPr="00B048C8">
        <w:rPr>
          <w:rFonts w:ascii="Times New Roman" w:hAnsi="Times New Roman"/>
          <w:color w:val="000000" w:themeColor="text1"/>
          <w:szCs w:val="28"/>
          <w:lang w:val="fr-FR"/>
        </w:rPr>
        <w:t>,</w:t>
      </w:r>
      <w:r w:rsidRPr="00B048C8">
        <w:rPr>
          <w:rFonts w:ascii="Times New Roman" w:hAnsi="Times New Roman"/>
          <w:color w:val="000000" w:themeColor="text1"/>
          <w:szCs w:val="28"/>
          <w:lang w:val="fr-FR"/>
        </w:rPr>
        <w:t xml:space="preserve"> </w:t>
      </w:r>
      <w:r w:rsidR="007C400A">
        <w:rPr>
          <w:rFonts w:ascii="Times New Roman" w:hAnsi="Times New Roman"/>
          <w:color w:val="000000" w:themeColor="text1"/>
          <w:szCs w:val="28"/>
          <w:lang w:val="fr-FR"/>
        </w:rPr>
        <w:t>bảo đảm</w:t>
      </w:r>
      <w:r w:rsidR="008C6899" w:rsidRPr="00B048C8">
        <w:rPr>
          <w:rFonts w:ascii="Times New Roman" w:hAnsi="Times New Roman"/>
          <w:color w:val="000000" w:themeColor="text1"/>
          <w:szCs w:val="28"/>
          <w:lang w:val="fr-FR"/>
        </w:rPr>
        <w:t xml:space="preserve"> tính</w:t>
      </w:r>
      <w:r w:rsidRPr="00B048C8">
        <w:rPr>
          <w:rFonts w:ascii="Times New Roman" w:hAnsi="Times New Roman"/>
          <w:color w:val="000000" w:themeColor="text1"/>
          <w:szCs w:val="28"/>
          <w:lang w:val="fr-FR"/>
        </w:rPr>
        <w:t xml:space="preserve"> so sánh quốc tế</w:t>
      </w:r>
      <w:r w:rsidR="008C6899" w:rsidRPr="00B048C8">
        <w:rPr>
          <w:rFonts w:ascii="Times New Roman" w:hAnsi="Times New Roman"/>
          <w:color w:val="000000" w:themeColor="text1"/>
          <w:szCs w:val="28"/>
          <w:lang w:val="fr-FR"/>
        </w:rPr>
        <w:t>.</w:t>
      </w:r>
    </w:p>
    <w:p w14:paraId="166685CA" w14:textId="75A94B5E" w:rsidR="00DA2C75" w:rsidRPr="00694962" w:rsidRDefault="00DA2C75" w:rsidP="002E0F44">
      <w:pPr>
        <w:spacing w:before="60" w:line="360" w:lineRule="exact"/>
        <w:ind w:firstLine="720"/>
        <w:rPr>
          <w:b/>
          <w:color w:val="000000" w:themeColor="text1"/>
          <w:sz w:val="28"/>
          <w:szCs w:val="28"/>
          <w:lang w:val="pt-BR"/>
        </w:rPr>
      </w:pPr>
      <w:r w:rsidRPr="00694962">
        <w:rPr>
          <w:b/>
          <w:color w:val="000000" w:themeColor="text1"/>
          <w:sz w:val="28"/>
          <w:szCs w:val="28"/>
          <w:lang w:val="pt-BR"/>
        </w:rPr>
        <w:lastRenderedPageBreak/>
        <w:t xml:space="preserve">II. </w:t>
      </w:r>
      <w:r w:rsidR="00725D74" w:rsidRPr="00694962">
        <w:rPr>
          <w:b/>
          <w:color w:val="000000" w:themeColor="text1"/>
          <w:sz w:val="28"/>
          <w:szCs w:val="28"/>
          <w:lang w:val="pt-BR"/>
        </w:rPr>
        <w:t xml:space="preserve">PHẠM VI, </w:t>
      </w:r>
      <w:r w:rsidR="00725D74" w:rsidRPr="00694962">
        <w:rPr>
          <w:rFonts w:hint="eastAsia"/>
          <w:b/>
          <w:color w:val="000000" w:themeColor="text1"/>
          <w:sz w:val="28"/>
          <w:szCs w:val="28"/>
          <w:lang w:val="pt-BR"/>
        </w:rPr>
        <w:t>Đ</w:t>
      </w:r>
      <w:r w:rsidR="00725D74" w:rsidRPr="00694962">
        <w:rPr>
          <w:b/>
          <w:color w:val="000000" w:themeColor="text1"/>
          <w:sz w:val="28"/>
          <w:szCs w:val="28"/>
          <w:lang w:val="pt-BR"/>
        </w:rPr>
        <w:t>ỐI T</w:t>
      </w:r>
      <w:r w:rsidR="00725D74" w:rsidRPr="00694962">
        <w:rPr>
          <w:rFonts w:hint="eastAsia"/>
          <w:b/>
          <w:color w:val="000000" w:themeColor="text1"/>
          <w:sz w:val="28"/>
          <w:szCs w:val="28"/>
          <w:lang w:val="pt-BR"/>
        </w:rPr>
        <w:t>Ư</w:t>
      </w:r>
      <w:r w:rsidR="00725D74" w:rsidRPr="00694962">
        <w:rPr>
          <w:b/>
          <w:color w:val="000000" w:themeColor="text1"/>
          <w:sz w:val="28"/>
          <w:szCs w:val="28"/>
          <w:lang w:val="pt-BR"/>
        </w:rPr>
        <w:t xml:space="preserve">ỢNG, </w:t>
      </w:r>
      <w:r w:rsidRPr="00694962">
        <w:rPr>
          <w:rFonts w:hint="eastAsia"/>
          <w:b/>
          <w:color w:val="000000" w:themeColor="text1"/>
          <w:sz w:val="28"/>
          <w:szCs w:val="28"/>
          <w:lang w:val="pt-BR"/>
        </w:rPr>
        <w:t>ĐƠ</w:t>
      </w:r>
      <w:r w:rsidRPr="00694962">
        <w:rPr>
          <w:b/>
          <w:color w:val="000000" w:themeColor="text1"/>
          <w:sz w:val="28"/>
          <w:szCs w:val="28"/>
          <w:lang w:val="pt-BR"/>
        </w:rPr>
        <w:t>N VỊ</w:t>
      </w:r>
      <w:r w:rsidR="00725D74" w:rsidRPr="00694962">
        <w:rPr>
          <w:b/>
          <w:color w:val="000000" w:themeColor="text1"/>
          <w:sz w:val="28"/>
          <w:szCs w:val="28"/>
          <w:lang w:val="pt-BR"/>
        </w:rPr>
        <w:t xml:space="preserve"> </w:t>
      </w:r>
      <w:r w:rsidR="00725D74" w:rsidRPr="00694962">
        <w:rPr>
          <w:rFonts w:hint="eastAsia"/>
          <w:b/>
          <w:color w:val="000000" w:themeColor="text1"/>
          <w:sz w:val="28"/>
          <w:szCs w:val="28"/>
          <w:lang w:val="pt-BR"/>
        </w:rPr>
        <w:t>Đ</w:t>
      </w:r>
      <w:r w:rsidR="00725D74" w:rsidRPr="00694962">
        <w:rPr>
          <w:b/>
          <w:color w:val="000000" w:themeColor="text1"/>
          <w:sz w:val="28"/>
          <w:szCs w:val="28"/>
          <w:lang w:val="pt-BR"/>
        </w:rPr>
        <w:t>IỀU TRA</w:t>
      </w:r>
    </w:p>
    <w:p w14:paraId="632CD22C" w14:textId="7ABD3D5F" w:rsidR="00C72DA2" w:rsidRPr="00694962" w:rsidRDefault="00C72DA2" w:rsidP="002E0F44">
      <w:pPr>
        <w:spacing w:before="60" w:line="360" w:lineRule="exact"/>
        <w:ind w:firstLine="720"/>
        <w:rPr>
          <w:color w:val="000000" w:themeColor="text1"/>
          <w:sz w:val="28"/>
          <w:szCs w:val="28"/>
          <w:lang w:val="pt-BR"/>
        </w:rPr>
      </w:pPr>
      <w:r w:rsidRPr="00694962">
        <w:rPr>
          <w:b/>
          <w:color w:val="000000" w:themeColor="text1"/>
          <w:sz w:val="28"/>
          <w:szCs w:val="28"/>
          <w:lang w:val="pt-BR"/>
        </w:rPr>
        <w:t xml:space="preserve">1. Phạm vi </w:t>
      </w:r>
      <w:r w:rsidRPr="00694962">
        <w:rPr>
          <w:rFonts w:hint="eastAsia"/>
          <w:b/>
          <w:color w:val="000000" w:themeColor="text1"/>
          <w:sz w:val="28"/>
          <w:szCs w:val="28"/>
          <w:lang w:val="pt-BR"/>
        </w:rPr>
        <w:t>đ</w:t>
      </w:r>
      <w:r w:rsidRPr="00694962">
        <w:rPr>
          <w:b/>
          <w:color w:val="000000" w:themeColor="text1"/>
          <w:sz w:val="28"/>
          <w:szCs w:val="28"/>
          <w:lang w:val="pt-BR"/>
        </w:rPr>
        <w:t>iều tra</w:t>
      </w:r>
    </w:p>
    <w:p w14:paraId="4987BC6C" w14:textId="7F77E764" w:rsidR="00C72DA2" w:rsidRPr="00694962" w:rsidRDefault="00C72DA2" w:rsidP="002E0F44">
      <w:pPr>
        <w:spacing w:before="60" w:line="360" w:lineRule="exact"/>
        <w:ind w:firstLine="720"/>
        <w:rPr>
          <w:color w:val="000000" w:themeColor="text1"/>
          <w:sz w:val="28"/>
          <w:szCs w:val="28"/>
          <w:lang w:val="pt-BR"/>
        </w:rPr>
      </w:pPr>
      <w:r w:rsidRPr="00694962">
        <w:rPr>
          <w:rFonts w:hint="eastAsia"/>
          <w:color w:val="000000" w:themeColor="text1"/>
          <w:sz w:val="28"/>
          <w:szCs w:val="28"/>
          <w:lang w:val="pt-BR"/>
        </w:rPr>
        <w:t>Đ</w:t>
      </w:r>
      <w:r w:rsidRPr="00694962">
        <w:rPr>
          <w:color w:val="000000" w:themeColor="text1"/>
          <w:sz w:val="28"/>
          <w:szCs w:val="28"/>
          <w:lang w:val="pt-BR"/>
        </w:rPr>
        <w:t xml:space="preserve">iều tra giá sản xuất công nghiệp </w:t>
      </w:r>
      <w:r w:rsidRPr="00694962">
        <w:rPr>
          <w:rFonts w:hint="eastAsia"/>
          <w:color w:val="000000" w:themeColor="text1"/>
          <w:sz w:val="28"/>
          <w:szCs w:val="28"/>
          <w:lang w:val="pt-BR"/>
        </w:rPr>
        <w:t>đư</w:t>
      </w:r>
      <w:r w:rsidRPr="00694962">
        <w:rPr>
          <w:color w:val="000000" w:themeColor="text1"/>
          <w:sz w:val="28"/>
          <w:szCs w:val="28"/>
          <w:lang w:val="pt-BR"/>
        </w:rPr>
        <w:t xml:space="preserve">ợc tiến hành trên phạm vi 63 tỉnh, thành phố trực thuộc </w:t>
      </w:r>
      <w:r w:rsidR="008C384C" w:rsidRPr="00694962">
        <w:rPr>
          <w:color w:val="000000" w:themeColor="text1"/>
          <w:sz w:val="28"/>
          <w:szCs w:val="28"/>
          <w:lang w:val="pt-BR"/>
        </w:rPr>
        <w:t>t</w:t>
      </w:r>
      <w:r w:rsidRPr="00694962">
        <w:rPr>
          <w:color w:val="000000" w:themeColor="text1"/>
          <w:sz w:val="28"/>
          <w:szCs w:val="28"/>
          <w:lang w:val="pt-BR"/>
        </w:rPr>
        <w:t xml:space="preserve">rung </w:t>
      </w:r>
      <w:r w:rsidRPr="00694962">
        <w:rPr>
          <w:rFonts w:hint="eastAsia"/>
          <w:color w:val="000000" w:themeColor="text1"/>
          <w:sz w:val="28"/>
          <w:szCs w:val="28"/>
          <w:lang w:val="pt-BR"/>
        </w:rPr>
        <w:t>ươ</w:t>
      </w:r>
      <w:r w:rsidRPr="00694962">
        <w:rPr>
          <w:color w:val="000000" w:themeColor="text1"/>
          <w:sz w:val="28"/>
          <w:szCs w:val="28"/>
          <w:lang w:val="pt-BR"/>
        </w:rPr>
        <w:t xml:space="preserve">ng </w:t>
      </w:r>
      <w:r w:rsidR="008C384C" w:rsidRPr="00694962">
        <w:rPr>
          <w:color w:val="000000" w:themeColor="text1"/>
          <w:sz w:val="28"/>
          <w:szCs w:val="28"/>
          <w:lang w:val="pt-BR"/>
        </w:rPr>
        <w:t xml:space="preserve">(tỉnh, thành phố) </w:t>
      </w:r>
      <w:r w:rsidRPr="00694962">
        <w:rPr>
          <w:color w:val="000000" w:themeColor="text1"/>
          <w:sz w:val="28"/>
          <w:szCs w:val="28"/>
          <w:lang w:val="pt-BR"/>
        </w:rPr>
        <w:t xml:space="preserve">với các </w:t>
      </w:r>
      <w:r w:rsidRPr="00694962">
        <w:rPr>
          <w:rFonts w:hint="eastAsia"/>
          <w:color w:val="000000" w:themeColor="text1"/>
          <w:sz w:val="28"/>
          <w:szCs w:val="28"/>
          <w:lang w:val="pt-BR"/>
        </w:rPr>
        <w:t>đơ</w:t>
      </w:r>
      <w:r w:rsidRPr="00694962">
        <w:rPr>
          <w:color w:val="000000" w:themeColor="text1"/>
          <w:sz w:val="28"/>
          <w:szCs w:val="28"/>
          <w:lang w:val="pt-BR"/>
        </w:rPr>
        <w:t xml:space="preserve">n vị </w:t>
      </w:r>
      <w:r w:rsidRPr="00694962">
        <w:rPr>
          <w:rFonts w:hint="eastAsia"/>
          <w:color w:val="000000" w:themeColor="text1"/>
          <w:sz w:val="28"/>
          <w:szCs w:val="28"/>
          <w:lang w:val="pt-BR"/>
        </w:rPr>
        <w:t>đ</w:t>
      </w:r>
      <w:r w:rsidRPr="00694962">
        <w:rPr>
          <w:color w:val="000000" w:themeColor="text1"/>
          <w:sz w:val="28"/>
          <w:szCs w:val="28"/>
          <w:lang w:val="pt-BR"/>
        </w:rPr>
        <w:t>iều tra</w:t>
      </w:r>
      <w:r w:rsidR="00C0176F" w:rsidRPr="00694962">
        <w:rPr>
          <w:color w:val="000000" w:themeColor="text1"/>
          <w:sz w:val="28"/>
          <w:szCs w:val="28"/>
          <w:lang w:val="pt-BR"/>
        </w:rPr>
        <w:t xml:space="preserve"> </w:t>
      </w:r>
      <w:r w:rsidR="00C0176F" w:rsidRPr="00694962">
        <w:rPr>
          <w:rFonts w:hint="eastAsia"/>
          <w:color w:val="000000" w:themeColor="text1"/>
          <w:sz w:val="28"/>
          <w:szCs w:val="28"/>
          <w:lang w:val="pt-BR"/>
        </w:rPr>
        <w:t>đư</w:t>
      </w:r>
      <w:r w:rsidR="00C0176F" w:rsidRPr="00694962">
        <w:rPr>
          <w:color w:val="000000" w:themeColor="text1"/>
          <w:sz w:val="28"/>
          <w:szCs w:val="28"/>
          <w:lang w:val="pt-BR"/>
        </w:rPr>
        <w:t>ợc chọn</w:t>
      </w:r>
      <w:r w:rsidRPr="00694962">
        <w:rPr>
          <w:color w:val="000000" w:themeColor="text1"/>
          <w:sz w:val="28"/>
          <w:szCs w:val="28"/>
          <w:lang w:val="pt-BR"/>
        </w:rPr>
        <w:t xml:space="preserve"> thuộc 4 ngành kinh tế theo Hệ thống ngành kinh tế Việt Nam (VISIC 2018), cụ thể:</w:t>
      </w:r>
    </w:p>
    <w:p w14:paraId="77545E49" w14:textId="0EF20785" w:rsidR="00C72DA2" w:rsidRPr="00694962" w:rsidRDefault="00C72DA2" w:rsidP="002E0F44">
      <w:pPr>
        <w:spacing w:before="60" w:line="360" w:lineRule="exact"/>
        <w:ind w:firstLine="720"/>
        <w:rPr>
          <w:color w:val="000000" w:themeColor="text1"/>
          <w:sz w:val="28"/>
          <w:szCs w:val="28"/>
          <w:lang w:val="pt-BR"/>
        </w:rPr>
      </w:pPr>
      <w:r w:rsidRPr="00694962">
        <w:rPr>
          <w:color w:val="000000" w:themeColor="text1"/>
          <w:sz w:val="28"/>
          <w:szCs w:val="28"/>
          <w:lang w:val="pt-BR"/>
        </w:rPr>
        <w:t>- Ngành B: Khai khoáng</w:t>
      </w:r>
      <w:r w:rsidR="00B57B2B" w:rsidRPr="00694962">
        <w:rPr>
          <w:color w:val="000000" w:themeColor="text1"/>
          <w:sz w:val="28"/>
          <w:szCs w:val="28"/>
          <w:lang w:val="pt-BR"/>
        </w:rPr>
        <w:t>.</w:t>
      </w:r>
    </w:p>
    <w:p w14:paraId="7AB21BAA" w14:textId="70FB092D" w:rsidR="00C72DA2" w:rsidRPr="00694962" w:rsidRDefault="00C72DA2" w:rsidP="002E0F44">
      <w:pPr>
        <w:spacing w:before="60" w:line="360" w:lineRule="exact"/>
        <w:ind w:firstLine="720"/>
        <w:rPr>
          <w:color w:val="000000" w:themeColor="text1"/>
          <w:sz w:val="28"/>
          <w:szCs w:val="28"/>
          <w:lang w:val="pt-BR"/>
        </w:rPr>
      </w:pPr>
      <w:r w:rsidRPr="00694962">
        <w:rPr>
          <w:color w:val="000000" w:themeColor="text1"/>
          <w:sz w:val="28"/>
          <w:szCs w:val="28"/>
          <w:lang w:val="pt-BR"/>
        </w:rPr>
        <w:t>- Ngành C: Công nghiệp chế biến, chế tạo</w:t>
      </w:r>
      <w:r w:rsidR="008D1D80" w:rsidRPr="00694962">
        <w:rPr>
          <w:color w:val="000000" w:themeColor="text1"/>
          <w:sz w:val="28"/>
          <w:szCs w:val="28"/>
          <w:lang w:val="pt-BR"/>
        </w:rPr>
        <w:t>.</w:t>
      </w:r>
      <w:r w:rsidRPr="00694962">
        <w:rPr>
          <w:color w:val="000000" w:themeColor="text1"/>
          <w:sz w:val="28"/>
          <w:szCs w:val="28"/>
          <w:lang w:val="pt-BR"/>
        </w:rPr>
        <w:t xml:space="preserve"> </w:t>
      </w:r>
    </w:p>
    <w:p w14:paraId="1DDC406C" w14:textId="699BFFA7" w:rsidR="00C72DA2" w:rsidRPr="00694962" w:rsidRDefault="00C72DA2" w:rsidP="002E0F44">
      <w:pPr>
        <w:spacing w:before="60" w:line="360" w:lineRule="exact"/>
        <w:ind w:firstLine="720"/>
        <w:rPr>
          <w:color w:val="000000" w:themeColor="text1"/>
          <w:sz w:val="28"/>
          <w:szCs w:val="28"/>
          <w:lang w:val="pt-BR"/>
        </w:rPr>
      </w:pPr>
      <w:r w:rsidRPr="00694962">
        <w:rPr>
          <w:color w:val="000000" w:themeColor="text1"/>
          <w:sz w:val="28"/>
          <w:szCs w:val="28"/>
          <w:lang w:val="pt-BR"/>
        </w:rPr>
        <w:t xml:space="preserve">- Ngành D: Sản xuất và phân phối </w:t>
      </w:r>
      <w:r w:rsidRPr="00694962">
        <w:rPr>
          <w:rFonts w:hint="eastAsia"/>
          <w:color w:val="000000" w:themeColor="text1"/>
          <w:sz w:val="28"/>
          <w:szCs w:val="28"/>
          <w:lang w:val="pt-BR"/>
        </w:rPr>
        <w:t>đ</w:t>
      </w:r>
      <w:r w:rsidRPr="00694962">
        <w:rPr>
          <w:color w:val="000000" w:themeColor="text1"/>
          <w:sz w:val="28"/>
          <w:szCs w:val="28"/>
          <w:lang w:val="pt-BR"/>
        </w:rPr>
        <w:t xml:space="preserve">iện, khí </w:t>
      </w:r>
      <w:r w:rsidRPr="00694962">
        <w:rPr>
          <w:rFonts w:hint="eastAsia"/>
          <w:color w:val="000000" w:themeColor="text1"/>
          <w:sz w:val="28"/>
          <w:szCs w:val="28"/>
          <w:lang w:val="pt-BR"/>
        </w:rPr>
        <w:t>đ</w:t>
      </w:r>
      <w:r w:rsidRPr="00694962">
        <w:rPr>
          <w:color w:val="000000" w:themeColor="text1"/>
          <w:sz w:val="28"/>
          <w:szCs w:val="28"/>
          <w:lang w:val="pt-BR"/>
        </w:rPr>
        <w:t>ốt, n</w:t>
      </w:r>
      <w:r w:rsidRPr="00694962">
        <w:rPr>
          <w:rFonts w:hint="eastAsia"/>
          <w:color w:val="000000" w:themeColor="text1"/>
          <w:sz w:val="28"/>
          <w:szCs w:val="28"/>
          <w:lang w:val="pt-BR"/>
        </w:rPr>
        <w:t>ư</w:t>
      </w:r>
      <w:r w:rsidRPr="00694962">
        <w:rPr>
          <w:color w:val="000000" w:themeColor="text1"/>
          <w:sz w:val="28"/>
          <w:szCs w:val="28"/>
          <w:lang w:val="pt-BR"/>
        </w:rPr>
        <w:t>ớc nóng, h</w:t>
      </w:r>
      <w:r w:rsidRPr="00694962">
        <w:rPr>
          <w:rFonts w:hint="eastAsia"/>
          <w:color w:val="000000" w:themeColor="text1"/>
          <w:sz w:val="28"/>
          <w:szCs w:val="28"/>
          <w:lang w:val="pt-BR"/>
        </w:rPr>
        <w:t>ơ</w:t>
      </w:r>
      <w:r w:rsidRPr="00694962">
        <w:rPr>
          <w:color w:val="000000" w:themeColor="text1"/>
          <w:sz w:val="28"/>
          <w:szCs w:val="28"/>
          <w:lang w:val="pt-BR"/>
        </w:rPr>
        <w:t>i n</w:t>
      </w:r>
      <w:r w:rsidRPr="00694962">
        <w:rPr>
          <w:rFonts w:hint="eastAsia"/>
          <w:color w:val="000000" w:themeColor="text1"/>
          <w:sz w:val="28"/>
          <w:szCs w:val="28"/>
          <w:lang w:val="pt-BR"/>
        </w:rPr>
        <w:t>ư</w:t>
      </w:r>
      <w:r w:rsidRPr="00694962">
        <w:rPr>
          <w:color w:val="000000" w:themeColor="text1"/>
          <w:sz w:val="28"/>
          <w:szCs w:val="28"/>
          <w:lang w:val="pt-BR"/>
        </w:rPr>
        <w:t xml:space="preserve">ớc và </w:t>
      </w:r>
      <w:r w:rsidRPr="00694962">
        <w:rPr>
          <w:rFonts w:hint="eastAsia"/>
          <w:color w:val="000000" w:themeColor="text1"/>
          <w:sz w:val="28"/>
          <w:szCs w:val="28"/>
          <w:lang w:val="pt-BR"/>
        </w:rPr>
        <w:t>đ</w:t>
      </w:r>
      <w:r w:rsidRPr="00694962">
        <w:rPr>
          <w:color w:val="000000" w:themeColor="text1"/>
          <w:sz w:val="28"/>
          <w:szCs w:val="28"/>
          <w:lang w:val="pt-BR"/>
        </w:rPr>
        <w:t>iều hòa không khí</w:t>
      </w:r>
      <w:r w:rsidR="008D1D80" w:rsidRPr="00694962">
        <w:rPr>
          <w:color w:val="000000" w:themeColor="text1"/>
          <w:sz w:val="28"/>
          <w:szCs w:val="28"/>
          <w:lang w:val="pt-BR"/>
        </w:rPr>
        <w:t>.</w:t>
      </w:r>
    </w:p>
    <w:p w14:paraId="25A025DC" w14:textId="77777777" w:rsidR="00C72DA2" w:rsidRPr="00694962" w:rsidRDefault="00C72DA2" w:rsidP="002E0F44">
      <w:pPr>
        <w:spacing w:before="60" w:line="360" w:lineRule="exact"/>
        <w:ind w:firstLine="720"/>
        <w:rPr>
          <w:color w:val="000000" w:themeColor="text1"/>
          <w:sz w:val="28"/>
          <w:szCs w:val="28"/>
          <w:lang w:val="pt-BR"/>
        </w:rPr>
      </w:pPr>
      <w:r w:rsidRPr="00694962">
        <w:rPr>
          <w:color w:val="000000" w:themeColor="text1"/>
          <w:sz w:val="28"/>
          <w:szCs w:val="28"/>
          <w:lang w:val="pt-BR"/>
        </w:rPr>
        <w:t>- Ngành E: Cung cấp n</w:t>
      </w:r>
      <w:r w:rsidRPr="00694962">
        <w:rPr>
          <w:rFonts w:hint="eastAsia"/>
          <w:color w:val="000000" w:themeColor="text1"/>
          <w:sz w:val="28"/>
          <w:szCs w:val="28"/>
          <w:lang w:val="pt-BR"/>
        </w:rPr>
        <w:t>ư</w:t>
      </w:r>
      <w:r w:rsidRPr="00694962">
        <w:rPr>
          <w:color w:val="000000" w:themeColor="text1"/>
          <w:sz w:val="28"/>
          <w:szCs w:val="28"/>
          <w:lang w:val="pt-BR"/>
        </w:rPr>
        <w:t xml:space="preserve">ớc; hoạt </w:t>
      </w:r>
      <w:r w:rsidRPr="00694962">
        <w:rPr>
          <w:rFonts w:hint="eastAsia"/>
          <w:color w:val="000000" w:themeColor="text1"/>
          <w:sz w:val="28"/>
          <w:szCs w:val="28"/>
          <w:lang w:val="pt-BR"/>
        </w:rPr>
        <w:t>đ</w:t>
      </w:r>
      <w:r w:rsidRPr="00694962">
        <w:rPr>
          <w:color w:val="000000" w:themeColor="text1"/>
          <w:sz w:val="28"/>
          <w:szCs w:val="28"/>
          <w:lang w:val="pt-BR"/>
        </w:rPr>
        <w:t>ộng quản lý và xử lý rác thải, n</w:t>
      </w:r>
      <w:r w:rsidRPr="00694962">
        <w:rPr>
          <w:rFonts w:hint="eastAsia"/>
          <w:color w:val="000000" w:themeColor="text1"/>
          <w:sz w:val="28"/>
          <w:szCs w:val="28"/>
          <w:lang w:val="pt-BR"/>
        </w:rPr>
        <w:t>ư</w:t>
      </w:r>
      <w:r w:rsidRPr="00694962">
        <w:rPr>
          <w:color w:val="000000" w:themeColor="text1"/>
          <w:sz w:val="28"/>
          <w:szCs w:val="28"/>
          <w:lang w:val="pt-BR"/>
        </w:rPr>
        <w:t xml:space="preserve">ớc thải. </w:t>
      </w:r>
    </w:p>
    <w:p w14:paraId="762746C9" w14:textId="20AB9C3C" w:rsidR="00DA2C75" w:rsidRPr="00694962" w:rsidRDefault="008D1D80" w:rsidP="002E0F44">
      <w:pPr>
        <w:spacing w:before="60" w:line="360" w:lineRule="exact"/>
        <w:ind w:firstLine="720"/>
        <w:rPr>
          <w:color w:val="000000" w:themeColor="text1"/>
          <w:sz w:val="28"/>
          <w:szCs w:val="28"/>
          <w:lang w:val="pt-BR"/>
        </w:rPr>
      </w:pPr>
      <w:r w:rsidRPr="00694962">
        <w:rPr>
          <w:b/>
          <w:color w:val="000000" w:themeColor="text1"/>
          <w:sz w:val="28"/>
          <w:szCs w:val="28"/>
          <w:lang w:val="pt-BR"/>
        </w:rPr>
        <w:t>2</w:t>
      </w:r>
      <w:r w:rsidR="00DA2C75" w:rsidRPr="00694962">
        <w:rPr>
          <w:b/>
          <w:color w:val="000000" w:themeColor="text1"/>
          <w:sz w:val="28"/>
          <w:szCs w:val="28"/>
          <w:lang w:val="pt-BR"/>
        </w:rPr>
        <w:t xml:space="preserve">. </w:t>
      </w:r>
      <w:r w:rsidR="00DA2C75" w:rsidRPr="00694962">
        <w:rPr>
          <w:rFonts w:hint="eastAsia"/>
          <w:b/>
          <w:color w:val="000000" w:themeColor="text1"/>
          <w:sz w:val="28"/>
          <w:szCs w:val="28"/>
          <w:lang w:val="pt-BR"/>
        </w:rPr>
        <w:t>Đ</w:t>
      </w:r>
      <w:r w:rsidR="00DA2C75" w:rsidRPr="00694962">
        <w:rPr>
          <w:b/>
          <w:color w:val="000000" w:themeColor="text1"/>
          <w:sz w:val="28"/>
          <w:szCs w:val="28"/>
          <w:lang w:val="pt-BR"/>
        </w:rPr>
        <w:t>ối t</w:t>
      </w:r>
      <w:r w:rsidR="00DA2C75" w:rsidRPr="00694962">
        <w:rPr>
          <w:rFonts w:hint="eastAsia"/>
          <w:b/>
          <w:color w:val="000000" w:themeColor="text1"/>
          <w:sz w:val="28"/>
          <w:szCs w:val="28"/>
          <w:lang w:val="pt-BR"/>
        </w:rPr>
        <w:t>ư</w:t>
      </w:r>
      <w:r w:rsidR="00DA2C75" w:rsidRPr="00694962">
        <w:rPr>
          <w:b/>
          <w:color w:val="000000" w:themeColor="text1"/>
          <w:sz w:val="28"/>
          <w:szCs w:val="28"/>
          <w:lang w:val="pt-BR"/>
        </w:rPr>
        <w:t xml:space="preserve">ợng </w:t>
      </w:r>
      <w:r w:rsidR="00DA2C75" w:rsidRPr="00694962">
        <w:rPr>
          <w:rFonts w:hint="eastAsia"/>
          <w:b/>
          <w:color w:val="000000" w:themeColor="text1"/>
          <w:sz w:val="28"/>
          <w:szCs w:val="28"/>
          <w:lang w:val="pt-BR"/>
        </w:rPr>
        <w:t>đ</w:t>
      </w:r>
      <w:r w:rsidR="00DA2C75" w:rsidRPr="00694962">
        <w:rPr>
          <w:b/>
          <w:color w:val="000000" w:themeColor="text1"/>
          <w:sz w:val="28"/>
          <w:szCs w:val="28"/>
          <w:lang w:val="pt-BR"/>
        </w:rPr>
        <w:t>iều tra</w:t>
      </w:r>
    </w:p>
    <w:p w14:paraId="5BD373E5" w14:textId="484DE8DE" w:rsidR="00DA2C75" w:rsidRPr="00694962" w:rsidRDefault="00B57B2B" w:rsidP="002E0F44">
      <w:pPr>
        <w:spacing w:before="60" w:line="360" w:lineRule="exact"/>
        <w:ind w:firstLine="720"/>
        <w:rPr>
          <w:i/>
          <w:color w:val="000000" w:themeColor="text1"/>
          <w:sz w:val="28"/>
          <w:szCs w:val="28"/>
          <w:lang w:val="pt-BR"/>
        </w:rPr>
      </w:pPr>
      <w:r w:rsidRPr="00694962">
        <w:rPr>
          <w:rFonts w:hint="eastAsia"/>
          <w:color w:val="000000" w:themeColor="text1"/>
          <w:sz w:val="28"/>
          <w:szCs w:val="28"/>
          <w:lang w:val="pt-BR"/>
        </w:rPr>
        <w:t>Đ</w:t>
      </w:r>
      <w:r w:rsidRPr="00694962">
        <w:rPr>
          <w:color w:val="000000" w:themeColor="text1"/>
          <w:sz w:val="28"/>
          <w:szCs w:val="28"/>
          <w:lang w:val="pt-BR"/>
        </w:rPr>
        <w:t>ối t</w:t>
      </w:r>
      <w:r w:rsidRPr="00694962">
        <w:rPr>
          <w:rFonts w:hint="eastAsia"/>
          <w:color w:val="000000" w:themeColor="text1"/>
          <w:sz w:val="28"/>
          <w:szCs w:val="28"/>
          <w:lang w:val="pt-BR"/>
        </w:rPr>
        <w:t>ư</w:t>
      </w:r>
      <w:r w:rsidRPr="00694962">
        <w:rPr>
          <w:color w:val="000000" w:themeColor="text1"/>
          <w:sz w:val="28"/>
          <w:szCs w:val="28"/>
          <w:lang w:val="pt-BR"/>
        </w:rPr>
        <w:t xml:space="preserve">ợng </w:t>
      </w:r>
      <w:r w:rsidRPr="00694962">
        <w:rPr>
          <w:rFonts w:hint="eastAsia"/>
          <w:color w:val="000000" w:themeColor="text1"/>
          <w:sz w:val="28"/>
          <w:szCs w:val="28"/>
          <w:lang w:val="pt-BR"/>
        </w:rPr>
        <w:t>đ</w:t>
      </w:r>
      <w:r w:rsidRPr="00694962">
        <w:rPr>
          <w:color w:val="000000" w:themeColor="text1"/>
          <w:sz w:val="28"/>
          <w:szCs w:val="28"/>
          <w:lang w:val="pt-BR"/>
        </w:rPr>
        <w:t>iều tra là c</w:t>
      </w:r>
      <w:r w:rsidR="00DA2C75" w:rsidRPr="00694962">
        <w:rPr>
          <w:color w:val="000000" w:themeColor="text1"/>
          <w:sz w:val="28"/>
          <w:szCs w:val="28"/>
          <w:lang w:val="pt-BR"/>
        </w:rPr>
        <w:t>ác</w:t>
      </w:r>
      <w:r w:rsidR="008F3BF4" w:rsidRPr="00694962">
        <w:rPr>
          <w:color w:val="000000" w:themeColor="text1"/>
          <w:sz w:val="28"/>
          <w:szCs w:val="28"/>
          <w:lang w:val="pt-BR"/>
        </w:rPr>
        <w:t xml:space="preserve"> mặt hàng</w:t>
      </w:r>
      <w:r w:rsidR="00DA2C75" w:rsidRPr="00694962">
        <w:rPr>
          <w:color w:val="000000" w:themeColor="text1"/>
          <w:sz w:val="28"/>
          <w:szCs w:val="28"/>
          <w:lang w:val="pt-BR"/>
        </w:rPr>
        <w:t xml:space="preserve"> </w:t>
      </w:r>
      <w:r w:rsidR="008F3BF4" w:rsidRPr="00694962">
        <w:rPr>
          <w:color w:val="000000" w:themeColor="text1"/>
          <w:sz w:val="28"/>
          <w:szCs w:val="28"/>
          <w:lang w:val="pt-BR"/>
        </w:rPr>
        <w:t>(</w:t>
      </w:r>
      <w:r w:rsidR="00DA2C75" w:rsidRPr="00694962">
        <w:rPr>
          <w:color w:val="000000" w:themeColor="text1"/>
          <w:sz w:val="28"/>
          <w:szCs w:val="28"/>
          <w:lang w:val="pt-BR"/>
        </w:rPr>
        <w:t>sản phẩm</w:t>
      </w:r>
      <w:r w:rsidR="008F3BF4" w:rsidRPr="00694962">
        <w:rPr>
          <w:color w:val="000000" w:themeColor="text1"/>
          <w:sz w:val="28"/>
          <w:szCs w:val="28"/>
          <w:lang w:val="pt-BR"/>
        </w:rPr>
        <w:t>)</w:t>
      </w:r>
      <w:r w:rsidR="00DA2C75" w:rsidRPr="00694962">
        <w:rPr>
          <w:color w:val="000000" w:themeColor="text1"/>
          <w:sz w:val="28"/>
          <w:szCs w:val="28"/>
          <w:lang w:val="pt-BR"/>
        </w:rPr>
        <w:t xml:space="preserve"> công nghiệp </w:t>
      </w:r>
      <w:r w:rsidR="00DA2C75" w:rsidRPr="00694962">
        <w:rPr>
          <w:rFonts w:hint="eastAsia"/>
          <w:color w:val="000000" w:themeColor="text1"/>
          <w:sz w:val="28"/>
          <w:szCs w:val="28"/>
          <w:lang w:val="pt-BR"/>
        </w:rPr>
        <w:t>đư</w:t>
      </w:r>
      <w:r w:rsidR="00DA2C75" w:rsidRPr="00694962">
        <w:rPr>
          <w:color w:val="000000" w:themeColor="text1"/>
          <w:sz w:val="28"/>
          <w:szCs w:val="28"/>
          <w:lang w:val="pt-BR"/>
        </w:rPr>
        <w:t xml:space="preserve">ợc </w:t>
      </w:r>
      <w:r w:rsidR="00145ABF" w:rsidRPr="00694962">
        <w:rPr>
          <w:rFonts w:hint="eastAsia"/>
          <w:color w:val="000000" w:themeColor="text1"/>
          <w:sz w:val="28"/>
          <w:szCs w:val="28"/>
          <w:lang w:val="pt-BR"/>
        </w:rPr>
        <w:t>đơ</w:t>
      </w:r>
      <w:r w:rsidR="00145ABF" w:rsidRPr="00694962">
        <w:rPr>
          <w:color w:val="000000" w:themeColor="text1"/>
          <w:sz w:val="28"/>
          <w:szCs w:val="28"/>
          <w:lang w:val="pt-BR"/>
        </w:rPr>
        <w:t>n vị</w:t>
      </w:r>
      <w:r w:rsidR="00DA2C75" w:rsidRPr="00694962">
        <w:rPr>
          <w:color w:val="000000" w:themeColor="text1"/>
          <w:sz w:val="28"/>
          <w:szCs w:val="28"/>
          <w:lang w:val="pt-BR"/>
        </w:rPr>
        <w:t xml:space="preserve"> sản xuất</w:t>
      </w:r>
      <w:r w:rsidR="00E309D4">
        <w:rPr>
          <w:color w:val="000000" w:themeColor="text1"/>
          <w:sz w:val="28"/>
          <w:szCs w:val="28"/>
          <w:lang w:val="pt-BR"/>
        </w:rPr>
        <w:t xml:space="preserve">, bán ra </w:t>
      </w:r>
      <w:r w:rsidR="00DA2C75" w:rsidRPr="00694962">
        <w:rPr>
          <w:color w:val="000000" w:themeColor="text1"/>
          <w:sz w:val="28"/>
          <w:szCs w:val="28"/>
          <w:lang w:val="pt-BR"/>
        </w:rPr>
        <w:t>thuộc danh mục sản phẩm</w:t>
      </w:r>
      <w:r w:rsidR="00DA2C75" w:rsidRPr="00694962">
        <w:rPr>
          <w:color w:val="000000" w:themeColor="text1"/>
          <w:sz w:val="28"/>
          <w:szCs w:val="28"/>
        </w:rPr>
        <w:t xml:space="preserve"> </w:t>
      </w:r>
      <w:r w:rsidR="00DA2C75" w:rsidRPr="00694962">
        <w:rPr>
          <w:color w:val="000000" w:themeColor="text1"/>
          <w:sz w:val="28"/>
          <w:szCs w:val="28"/>
          <w:lang w:val="pt-BR"/>
        </w:rPr>
        <w:t>tính chỉ số giá sản xuất công nghiệp</w:t>
      </w:r>
      <w:r w:rsidR="00DA2C75" w:rsidRPr="00694962">
        <w:rPr>
          <w:i/>
          <w:color w:val="000000" w:themeColor="text1"/>
          <w:sz w:val="28"/>
          <w:szCs w:val="28"/>
          <w:lang w:val="pt-BR"/>
        </w:rPr>
        <w:t xml:space="preserve">. </w:t>
      </w:r>
    </w:p>
    <w:p w14:paraId="5A12012A" w14:textId="14A48579" w:rsidR="00DA2C75" w:rsidRPr="00694962" w:rsidRDefault="00C72DA2" w:rsidP="002E0F44">
      <w:pPr>
        <w:spacing w:before="60" w:line="360" w:lineRule="exact"/>
        <w:ind w:firstLine="720"/>
        <w:rPr>
          <w:b/>
          <w:color w:val="000000" w:themeColor="text1"/>
          <w:sz w:val="28"/>
          <w:szCs w:val="28"/>
          <w:lang w:val="pt-BR"/>
        </w:rPr>
      </w:pPr>
      <w:r w:rsidRPr="00694962">
        <w:rPr>
          <w:b/>
          <w:color w:val="000000" w:themeColor="text1"/>
          <w:sz w:val="28"/>
          <w:szCs w:val="28"/>
          <w:lang w:val="pt-BR"/>
        </w:rPr>
        <w:t>3</w:t>
      </w:r>
      <w:r w:rsidR="00DA2C75" w:rsidRPr="00694962">
        <w:rPr>
          <w:b/>
          <w:color w:val="000000" w:themeColor="text1"/>
          <w:sz w:val="28"/>
          <w:szCs w:val="28"/>
          <w:lang w:val="pt-BR"/>
        </w:rPr>
        <w:t xml:space="preserve">. </w:t>
      </w:r>
      <w:r w:rsidR="00DA2C75" w:rsidRPr="00694962">
        <w:rPr>
          <w:rFonts w:hint="eastAsia"/>
          <w:b/>
          <w:color w:val="000000" w:themeColor="text1"/>
          <w:sz w:val="28"/>
          <w:szCs w:val="28"/>
          <w:lang w:val="pt-BR"/>
        </w:rPr>
        <w:t>Đơ</w:t>
      </w:r>
      <w:r w:rsidR="00DA2C75" w:rsidRPr="00694962">
        <w:rPr>
          <w:b/>
          <w:color w:val="000000" w:themeColor="text1"/>
          <w:sz w:val="28"/>
          <w:szCs w:val="28"/>
          <w:lang w:val="pt-BR"/>
        </w:rPr>
        <w:t xml:space="preserve">n vị </w:t>
      </w:r>
      <w:r w:rsidR="00DA2C75" w:rsidRPr="00694962">
        <w:rPr>
          <w:rFonts w:hint="eastAsia"/>
          <w:b/>
          <w:color w:val="000000" w:themeColor="text1"/>
          <w:sz w:val="28"/>
          <w:szCs w:val="28"/>
          <w:lang w:val="pt-BR"/>
        </w:rPr>
        <w:t>đ</w:t>
      </w:r>
      <w:r w:rsidR="00DA2C75" w:rsidRPr="00694962">
        <w:rPr>
          <w:b/>
          <w:color w:val="000000" w:themeColor="text1"/>
          <w:sz w:val="28"/>
          <w:szCs w:val="28"/>
          <w:lang w:val="pt-BR"/>
        </w:rPr>
        <w:t>iều tra</w:t>
      </w:r>
    </w:p>
    <w:p w14:paraId="7FC39473" w14:textId="4A347006" w:rsidR="00DA2C75" w:rsidRPr="00694962" w:rsidRDefault="00DA2C75" w:rsidP="002E0F44">
      <w:pPr>
        <w:spacing w:before="60" w:line="360" w:lineRule="exact"/>
        <w:ind w:firstLine="720"/>
        <w:rPr>
          <w:color w:val="000000" w:themeColor="text1"/>
          <w:sz w:val="28"/>
          <w:szCs w:val="28"/>
          <w:lang w:val="pt-BR"/>
        </w:rPr>
      </w:pPr>
      <w:r w:rsidRPr="00694962">
        <w:rPr>
          <w:rFonts w:hint="eastAsia"/>
          <w:color w:val="000000" w:themeColor="text1"/>
          <w:sz w:val="28"/>
          <w:szCs w:val="28"/>
          <w:lang w:val="pt-BR"/>
        </w:rPr>
        <w:t>Đơ</w:t>
      </w:r>
      <w:r w:rsidRPr="00694962">
        <w:rPr>
          <w:color w:val="000000" w:themeColor="text1"/>
          <w:sz w:val="28"/>
          <w:szCs w:val="28"/>
          <w:lang w:val="pt-BR"/>
        </w:rPr>
        <w:t xml:space="preserve">n vị </w:t>
      </w:r>
      <w:r w:rsidRPr="00694962">
        <w:rPr>
          <w:rFonts w:hint="eastAsia"/>
          <w:color w:val="000000" w:themeColor="text1"/>
          <w:sz w:val="28"/>
          <w:szCs w:val="28"/>
          <w:lang w:val="pt-BR"/>
        </w:rPr>
        <w:t>đ</w:t>
      </w:r>
      <w:r w:rsidRPr="00694962">
        <w:rPr>
          <w:color w:val="000000" w:themeColor="text1"/>
          <w:sz w:val="28"/>
          <w:szCs w:val="28"/>
          <w:lang w:val="pt-BR"/>
        </w:rPr>
        <w:t>iều tra là các doanh nghiệp</w:t>
      </w:r>
      <w:r w:rsidR="00A17A15" w:rsidRPr="00694962">
        <w:rPr>
          <w:color w:val="000000" w:themeColor="text1"/>
          <w:sz w:val="28"/>
          <w:szCs w:val="28"/>
          <w:lang w:val="pt-BR"/>
        </w:rPr>
        <w:t xml:space="preserve">, </w:t>
      </w:r>
      <w:r w:rsidR="00760605" w:rsidRPr="00694962">
        <w:rPr>
          <w:color w:val="000000" w:themeColor="text1"/>
          <w:sz w:val="28"/>
          <w:szCs w:val="28"/>
          <w:lang w:val="pt-BR"/>
        </w:rPr>
        <w:t xml:space="preserve">hợp tác xã (sau </w:t>
      </w:r>
      <w:r w:rsidR="00760605" w:rsidRPr="00694962">
        <w:rPr>
          <w:rFonts w:hint="eastAsia"/>
          <w:color w:val="000000" w:themeColor="text1"/>
          <w:sz w:val="28"/>
          <w:szCs w:val="28"/>
          <w:lang w:val="pt-BR"/>
        </w:rPr>
        <w:t>đâ</w:t>
      </w:r>
      <w:r w:rsidR="00760605" w:rsidRPr="00694962">
        <w:rPr>
          <w:color w:val="000000" w:themeColor="text1"/>
          <w:sz w:val="28"/>
          <w:szCs w:val="28"/>
          <w:lang w:val="pt-BR"/>
        </w:rPr>
        <w:t>y viết gọn là doanh nghiệp)</w:t>
      </w:r>
      <w:r w:rsidRPr="00694962">
        <w:rPr>
          <w:color w:val="000000" w:themeColor="text1"/>
          <w:sz w:val="28"/>
          <w:szCs w:val="28"/>
          <w:lang w:val="pt-BR"/>
        </w:rPr>
        <w:t xml:space="preserve"> hạch toán kinh tế </w:t>
      </w:r>
      <w:r w:rsidRPr="00694962">
        <w:rPr>
          <w:rFonts w:hint="eastAsia"/>
          <w:color w:val="000000" w:themeColor="text1"/>
          <w:sz w:val="28"/>
          <w:szCs w:val="28"/>
          <w:lang w:val="pt-BR"/>
        </w:rPr>
        <w:t>đ</w:t>
      </w:r>
      <w:r w:rsidRPr="00694962">
        <w:rPr>
          <w:color w:val="000000" w:themeColor="text1"/>
          <w:sz w:val="28"/>
          <w:szCs w:val="28"/>
          <w:lang w:val="pt-BR"/>
        </w:rPr>
        <w:t xml:space="preserve">ộc lập có hoạt </w:t>
      </w:r>
      <w:r w:rsidRPr="00694962">
        <w:rPr>
          <w:rFonts w:hint="eastAsia"/>
          <w:color w:val="000000" w:themeColor="text1"/>
          <w:sz w:val="28"/>
          <w:szCs w:val="28"/>
          <w:lang w:val="pt-BR"/>
        </w:rPr>
        <w:t>đ</w:t>
      </w:r>
      <w:r w:rsidRPr="00694962">
        <w:rPr>
          <w:color w:val="000000" w:themeColor="text1"/>
          <w:sz w:val="28"/>
          <w:szCs w:val="28"/>
          <w:lang w:val="pt-BR"/>
        </w:rPr>
        <w:t xml:space="preserve">ộng sản xuất công nghiệp và trực tiếp sản xuất ra các sản phẩm </w:t>
      </w:r>
      <w:r w:rsidR="00C37DC1" w:rsidRPr="00694962">
        <w:rPr>
          <w:color w:val="000000" w:themeColor="text1"/>
          <w:sz w:val="28"/>
          <w:szCs w:val="28"/>
          <w:lang w:val="pt-BR"/>
        </w:rPr>
        <w:t xml:space="preserve">hàng hóa và dịch vụ </w:t>
      </w:r>
      <w:r w:rsidRPr="00694962">
        <w:rPr>
          <w:color w:val="000000" w:themeColor="text1"/>
          <w:sz w:val="28"/>
          <w:szCs w:val="28"/>
          <w:lang w:val="pt-BR"/>
        </w:rPr>
        <w:t xml:space="preserve">công nghiệp thuộc danh mục </w:t>
      </w:r>
      <w:r w:rsidRPr="00694962">
        <w:rPr>
          <w:rFonts w:hint="eastAsia"/>
          <w:color w:val="000000" w:themeColor="text1"/>
          <w:sz w:val="28"/>
          <w:szCs w:val="28"/>
          <w:lang w:val="pt-BR"/>
        </w:rPr>
        <w:t>đ</w:t>
      </w:r>
      <w:r w:rsidRPr="00694962">
        <w:rPr>
          <w:color w:val="000000" w:themeColor="text1"/>
          <w:sz w:val="28"/>
          <w:szCs w:val="28"/>
          <w:lang w:val="pt-BR"/>
        </w:rPr>
        <w:t xml:space="preserve">iều tra, có </w:t>
      </w:r>
      <w:r w:rsidRPr="00694962">
        <w:rPr>
          <w:rFonts w:hint="eastAsia"/>
          <w:color w:val="000000" w:themeColor="text1"/>
          <w:sz w:val="28"/>
          <w:szCs w:val="28"/>
          <w:lang w:val="pt-BR"/>
        </w:rPr>
        <w:t>đ</w:t>
      </w:r>
      <w:r w:rsidRPr="00694962">
        <w:rPr>
          <w:color w:val="000000" w:themeColor="text1"/>
          <w:sz w:val="28"/>
          <w:szCs w:val="28"/>
          <w:lang w:val="pt-BR"/>
        </w:rPr>
        <w:t xml:space="preserve">ịa </w:t>
      </w:r>
      <w:r w:rsidRPr="00694962">
        <w:rPr>
          <w:rFonts w:hint="eastAsia"/>
          <w:color w:val="000000" w:themeColor="text1"/>
          <w:sz w:val="28"/>
          <w:szCs w:val="28"/>
          <w:lang w:val="pt-BR"/>
        </w:rPr>
        <w:t>đ</w:t>
      </w:r>
      <w:r w:rsidRPr="00694962">
        <w:rPr>
          <w:color w:val="000000" w:themeColor="text1"/>
          <w:sz w:val="28"/>
          <w:szCs w:val="28"/>
          <w:lang w:val="pt-BR"/>
        </w:rPr>
        <w:t xml:space="preserve">iểm sản xuất kinh doanh ổn </w:t>
      </w:r>
      <w:r w:rsidRPr="00694962">
        <w:rPr>
          <w:rFonts w:hint="eastAsia"/>
          <w:color w:val="000000" w:themeColor="text1"/>
          <w:sz w:val="28"/>
          <w:szCs w:val="28"/>
          <w:lang w:val="pt-BR"/>
        </w:rPr>
        <w:t>đ</w:t>
      </w:r>
      <w:r w:rsidRPr="00694962">
        <w:rPr>
          <w:color w:val="000000" w:themeColor="text1"/>
          <w:sz w:val="28"/>
          <w:szCs w:val="28"/>
          <w:lang w:val="pt-BR"/>
        </w:rPr>
        <w:t xml:space="preserve">ịnh. </w:t>
      </w:r>
    </w:p>
    <w:p w14:paraId="26FADBE2" w14:textId="71914A82" w:rsidR="00E06B47" w:rsidRPr="002E0F44" w:rsidRDefault="00E06B47" w:rsidP="002E0F44">
      <w:pPr>
        <w:spacing w:before="60" w:line="360" w:lineRule="exact"/>
        <w:ind w:firstLine="720"/>
        <w:rPr>
          <w:b/>
          <w:color w:val="000000" w:themeColor="text1"/>
          <w:sz w:val="28"/>
          <w:szCs w:val="28"/>
          <w:lang w:val="pt-BR"/>
        </w:rPr>
      </w:pPr>
      <w:r w:rsidRPr="00694962">
        <w:rPr>
          <w:b/>
          <w:color w:val="000000" w:themeColor="text1"/>
          <w:sz w:val="28"/>
          <w:szCs w:val="28"/>
          <w:lang w:val="pt-BR"/>
        </w:rPr>
        <w:t xml:space="preserve">III. LOẠI </w:t>
      </w:r>
      <w:r w:rsidRPr="00694962">
        <w:rPr>
          <w:rFonts w:hint="eastAsia"/>
          <w:b/>
          <w:color w:val="000000" w:themeColor="text1"/>
          <w:sz w:val="28"/>
          <w:szCs w:val="28"/>
          <w:lang w:val="pt-BR"/>
        </w:rPr>
        <w:t>Đ</w:t>
      </w:r>
      <w:r w:rsidRPr="00694962">
        <w:rPr>
          <w:b/>
          <w:color w:val="000000" w:themeColor="text1"/>
          <w:sz w:val="28"/>
          <w:szCs w:val="28"/>
          <w:lang w:val="pt-BR"/>
        </w:rPr>
        <w:t xml:space="preserve">IỀU TRA </w:t>
      </w:r>
    </w:p>
    <w:p w14:paraId="1D49051D" w14:textId="3E51E13E" w:rsidR="00E06B47" w:rsidRPr="002E0F44" w:rsidRDefault="00E06B47" w:rsidP="002E0F44">
      <w:pPr>
        <w:spacing w:before="60" w:line="360" w:lineRule="exact"/>
        <w:ind w:firstLine="720"/>
        <w:rPr>
          <w:rFonts w:eastAsia="MS Mincho"/>
          <w:color w:val="000000" w:themeColor="text1"/>
          <w:sz w:val="28"/>
          <w:szCs w:val="28"/>
          <w:lang w:val="es-ES"/>
        </w:rPr>
      </w:pPr>
      <w:r w:rsidRPr="00694962">
        <w:rPr>
          <w:rFonts w:hint="eastAsia"/>
          <w:color w:val="000000" w:themeColor="text1"/>
          <w:sz w:val="28"/>
          <w:szCs w:val="28"/>
          <w:lang w:val="pt-BR"/>
        </w:rPr>
        <w:t>Đ</w:t>
      </w:r>
      <w:r w:rsidRPr="00694962">
        <w:rPr>
          <w:color w:val="000000" w:themeColor="text1"/>
          <w:sz w:val="28"/>
          <w:szCs w:val="28"/>
          <w:lang w:val="pt-BR"/>
        </w:rPr>
        <w:t xml:space="preserve">iều tra giá sản xuất công nghiệp là cuộc </w:t>
      </w:r>
      <w:r w:rsidRPr="00694962">
        <w:rPr>
          <w:rFonts w:hint="eastAsia"/>
          <w:color w:val="000000" w:themeColor="text1"/>
          <w:sz w:val="28"/>
          <w:szCs w:val="28"/>
          <w:lang w:val="pt-BR"/>
        </w:rPr>
        <w:t>đ</w:t>
      </w:r>
      <w:r w:rsidRPr="00694962">
        <w:rPr>
          <w:color w:val="000000" w:themeColor="text1"/>
          <w:sz w:val="28"/>
          <w:szCs w:val="28"/>
          <w:lang w:val="pt-BR"/>
        </w:rPr>
        <w:t>iều tra chọn mẫu.</w:t>
      </w:r>
      <w:r w:rsidRPr="00694962" w:rsidDel="00BA06B3">
        <w:rPr>
          <w:color w:val="000000" w:themeColor="text1"/>
          <w:sz w:val="28"/>
          <w:szCs w:val="28"/>
          <w:lang w:val="pt-BR"/>
        </w:rPr>
        <w:t xml:space="preserve"> </w:t>
      </w:r>
      <w:r w:rsidRPr="00694962">
        <w:rPr>
          <w:color w:val="000000" w:themeColor="text1"/>
          <w:sz w:val="28"/>
          <w:szCs w:val="28"/>
          <w:lang w:val="pt-BR"/>
        </w:rPr>
        <w:t xml:space="preserve">Quy mô mẫu </w:t>
      </w:r>
      <w:r w:rsidRPr="00694962">
        <w:rPr>
          <w:rFonts w:hint="eastAsia"/>
          <w:color w:val="000000" w:themeColor="text1"/>
          <w:sz w:val="28"/>
          <w:szCs w:val="28"/>
          <w:lang w:val="pt-BR"/>
        </w:rPr>
        <w:t>đư</w:t>
      </w:r>
      <w:r w:rsidRPr="00694962">
        <w:rPr>
          <w:color w:val="000000" w:themeColor="text1"/>
          <w:sz w:val="28"/>
          <w:szCs w:val="28"/>
          <w:lang w:val="pt-BR"/>
        </w:rPr>
        <w:t xml:space="preserve">ợc phân bổ </w:t>
      </w:r>
      <w:r w:rsidR="007C400A">
        <w:rPr>
          <w:color w:val="000000" w:themeColor="text1"/>
          <w:sz w:val="28"/>
          <w:szCs w:val="28"/>
          <w:lang w:val="pt-BR"/>
        </w:rPr>
        <w:t>bảo đảm</w:t>
      </w:r>
      <w:r w:rsidRPr="00694962">
        <w:rPr>
          <w:color w:val="000000" w:themeColor="text1"/>
          <w:sz w:val="28"/>
          <w:szCs w:val="28"/>
          <w:lang w:val="pt-BR"/>
        </w:rPr>
        <w:t xml:space="preserve"> mức </w:t>
      </w:r>
      <w:r w:rsidRPr="00694962">
        <w:rPr>
          <w:rFonts w:hint="eastAsia"/>
          <w:color w:val="000000" w:themeColor="text1"/>
          <w:sz w:val="28"/>
          <w:szCs w:val="28"/>
          <w:lang w:val="pt-BR"/>
        </w:rPr>
        <w:t>đ</w:t>
      </w:r>
      <w:r w:rsidRPr="00694962">
        <w:rPr>
          <w:color w:val="000000" w:themeColor="text1"/>
          <w:sz w:val="28"/>
          <w:szCs w:val="28"/>
          <w:lang w:val="pt-BR"/>
        </w:rPr>
        <w:t xml:space="preserve">ộ </w:t>
      </w:r>
      <w:r w:rsidRPr="00694962">
        <w:rPr>
          <w:rFonts w:hint="eastAsia"/>
          <w:color w:val="000000" w:themeColor="text1"/>
          <w:sz w:val="28"/>
          <w:szCs w:val="28"/>
          <w:lang w:val="pt-BR"/>
        </w:rPr>
        <w:t>đ</w:t>
      </w:r>
      <w:r w:rsidRPr="00694962">
        <w:rPr>
          <w:color w:val="000000" w:themeColor="text1"/>
          <w:sz w:val="28"/>
          <w:szCs w:val="28"/>
          <w:lang w:val="pt-BR"/>
        </w:rPr>
        <w:t>ại diện của chỉ số giá</w:t>
      </w:r>
      <w:r w:rsidR="009C0E75" w:rsidRPr="00694962">
        <w:rPr>
          <w:color w:val="000000" w:themeColor="text1"/>
          <w:sz w:val="28"/>
          <w:szCs w:val="28"/>
          <w:lang w:val="pt-BR"/>
        </w:rPr>
        <w:t xml:space="preserve"> </w:t>
      </w:r>
      <w:r w:rsidR="009C0E75" w:rsidRPr="00694962">
        <w:rPr>
          <w:rFonts w:hint="eastAsia"/>
          <w:color w:val="000000" w:themeColor="text1"/>
          <w:sz w:val="28"/>
          <w:szCs w:val="28"/>
          <w:lang w:val="pt-BR"/>
        </w:rPr>
        <w:t>đ</w:t>
      </w:r>
      <w:r w:rsidR="009C0E75" w:rsidRPr="00694962">
        <w:rPr>
          <w:color w:val="000000" w:themeColor="text1"/>
          <w:sz w:val="28"/>
          <w:szCs w:val="28"/>
          <w:lang w:val="pt-BR"/>
        </w:rPr>
        <w:t xml:space="preserve">ến ngành </w:t>
      </w:r>
      <w:r w:rsidR="002573A5">
        <w:rPr>
          <w:color w:val="000000" w:themeColor="text1"/>
          <w:sz w:val="28"/>
          <w:szCs w:val="28"/>
          <w:lang w:val="pt-BR"/>
        </w:rPr>
        <w:t xml:space="preserve">kinh tế </w:t>
      </w:r>
      <w:r w:rsidR="009C0E75" w:rsidRPr="00694962">
        <w:rPr>
          <w:color w:val="000000" w:themeColor="text1"/>
          <w:sz w:val="28"/>
          <w:szCs w:val="28"/>
          <w:lang w:val="pt-BR"/>
        </w:rPr>
        <w:t>cấp 2</w:t>
      </w:r>
      <w:r w:rsidRPr="00694962">
        <w:rPr>
          <w:color w:val="000000" w:themeColor="text1"/>
          <w:sz w:val="28"/>
          <w:szCs w:val="28"/>
          <w:lang w:val="pt-BR"/>
        </w:rPr>
        <w:t xml:space="preserve"> cho</w:t>
      </w:r>
      <w:r w:rsidR="00F3647A" w:rsidRPr="00694962">
        <w:rPr>
          <w:color w:val="000000" w:themeColor="text1"/>
          <w:sz w:val="28"/>
          <w:szCs w:val="28"/>
          <w:lang w:val="pt-BR"/>
        </w:rPr>
        <w:t xml:space="preserve"> cả nước, cấp vùng và cấp</w:t>
      </w:r>
      <w:r w:rsidR="009C0E75" w:rsidRPr="00694962">
        <w:rPr>
          <w:color w:val="000000" w:themeColor="text1"/>
          <w:sz w:val="28"/>
          <w:szCs w:val="28"/>
          <w:lang w:val="pt-BR"/>
        </w:rPr>
        <w:t xml:space="preserve"> tỉnh</w:t>
      </w:r>
      <w:r w:rsidRPr="00694962">
        <w:rPr>
          <w:i/>
          <w:color w:val="000000" w:themeColor="text1"/>
          <w:sz w:val="28"/>
          <w:szCs w:val="28"/>
          <w:lang w:val="pt-BR"/>
        </w:rPr>
        <w:t xml:space="preserve">. </w:t>
      </w:r>
      <w:r w:rsidRPr="002E0F44">
        <w:rPr>
          <w:rFonts w:eastAsia="MS Mincho"/>
          <w:color w:val="000000" w:themeColor="text1"/>
          <w:sz w:val="28"/>
          <w:szCs w:val="28"/>
          <w:lang w:val="es-ES"/>
        </w:rPr>
        <w:t xml:space="preserve">Mẫu </w:t>
      </w:r>
      <w:r w:rsidRPr="002E0F44">
        <w:rPr>
          <w:rFonts w:eastAsia="MS Mincho" w:hint="eastAsia"/>
          <w:color w:val="000000" w:themeColor="text1"/>
          <w:sz w:val="28"/>
          <w:szCs w:val="28"/>
          <w:lang w:val="es-ES"/>
        </w:rPr>
        <w:t>đ</w:t>
      </w:r>
      <w:r w:rsidRPr="002E0F44">
        <w:rPr>
          <w:rFonts w:eastAsia="MS Mincho"/>
          <w:color w:val="000000" w:themeColor="text1"/>
          <w:sz w:val="28"/>
          <w:szCs w:val="28"/>
          <w:lang w:val="es-ES"/>
        </w:rPr>
        <w:t>ược thiết kế theo phương pháp phân tầng</w:t>
      </w:r>
      <w:r w:rsidR="00D278F0" w:rsidRPr="002E0F44">
        <w:rPr>
          <w:rFonts w:eastAsia="MS Mincho"/>
          <w:color w:val="000000" w:themeColor="text1"/>
          <w:sz w:val="28"/>
          <w:szCs w:val="28"/>
          <w:lang w:val="es-ES"/>
        </w:rPr>
        <w:t>;</w:t>
      </w:r>
      <w:r w:rsidRPr="002E0F44">
        <w:rPr>
          <w:rFonts w:eastAsia="MS Mincho"/>
          <w:color w:val="000000" w:themeColor="text1"/>
          <w:sz w:val="28"/>
          <w:szCs w:val="28"/>
          <w:lang w:val="es-ES"/>
        </w:rPr>
        <w:t xml:space="preserve"> tỉnh, thành phố là </w:t>
      </w:r>
      <w:r w:rsidR="00B25AB9" w:rsidRPr="002E0F44">
        <w:rPr>
          <w:rFonts w:eastAsia="MS Mincho"/>
          <w:color w:val="000000" w:themeColor="text1"/>
          <w:sz w:val="28"/>
          <w:szCs w:val="28"/>
          <w:lang w:val="es-ES"/>
        </w:rPr>
        <w:t>tầng</w:t>
      </w:r>
      <w:r w:rsidRPr="002E0F44">
        <w:rPr>
          <w:rFonts w:eastAsia="MS Mincho"/>
          <w:color w:val="000000" w:themeColor="text1"/>
          <w:sz w:val="28"/>
          <w:szCs w:val="28"/>
          <w:lang w:val="es-ES"/>
        </w:rPr>
        <w:t xml:space="preserve"> chọn mẫu cấ</w:t>
      </w:r>
      <w:r w:rsidR="00D278F0" w:rsidRPr="002E0F44">
        <w:rPr>
          <w:rFonts w:eastAsia="MS Mincho"/>
          <w:color w:val="000000" w:themeColor="text1"/>
          <w:sz w:val="28"/>
          <w:szCs w:val="28"/>
          <w:lang w:val="es-ES"/>
        </w:rPr>
        <w:t>p 1;</w:t>
      </w:r>
      <w:r w:rsidRPr="002E0F44">
        <w:rPr>
          <w:rFonts w:eastAsia="MS Mincho"/>
          <w:color w:val="000000" w:themeColor="text1"/>
          <w:sz w:val="28"/>
          <w:szCs w:val="28"/>
          <w:lang w:val="es-ES"/>
        </w:rPr>
        <w:t xml:space="preserve"> ngành kinh tế cấp </w:t>
      </w:r>
      <w:r w:rsidR="009C0E75" w:rsidRPr="002E0F44">
        <w:rPr>
          <w:rFonts w:eastAsia="MS Mincho"/>
          <w:color w:val="000000" w:themeColor="text1"/>
          <w:sz w:val="28"/>
          <w:szCs w:val="28"/>
          <w:lang w:val="es-ES"/>
        </w:rPr>
        <w:t>4</w:t>
      </w:r>
      <w:r w:rsidRPr="002E0F44">
        <w:rPr>
          <w:rFonts w:eastAsia="MS Mincho"/>
          <w:color w:val="000000" w:themeColor="text1"/>
          <w:sz w:val="28"/>
          <w:szCs w:val="28"/>
          <w:lang w:val="es-ES"/>
        </w:rPr>
        <w:t xml:space="preserve"> trong tỉnh</w:t>
      </w:r>
      <w:r w:rsidR="00065071" w:rsidRPr="002E0F44">
        <w:rPr>
          <w:rFonts w:eastAsia="MS Mincho"/>
          <w:color w:val="000000" w:themeColor="text1"/>
          <w:sz w:val="28"/>
          <w:szCs w:val="28"/>
          <w:lang w:val="es-ES"/>
        </w:rPr>
        <w:t>, thành phố</w:t>
      </w:r>
      <w:r w:rsidRPr="002E0F44">
        <w:rPr>
          <w:rFonts w:eastAsia="MS Mincho"/>
          <w:color w:val="000000" w:themeColor="text1"/>
          <w:sz w:val="28"/>
          <w:szCs w:val="28"/>
          <w:lang w:val="es-ES"/>
        </w:rPr>
        <w:t xml:space="preserve"> là </w:t>
      </w:r>
      <w:r w:rsidR="00065071" w:rsidRPr="002E0F44">
        <w:rPr>
          <w:rFonts w:eastAsia="MS Mincho"/>
          <w:color w:val="000000" w:themeColor="text1"/>
          <w:sz w:val="28"/>
          <w:szCs w:val="28"/>
          <w:lang w:val="es-ES"/>
        </w:rPr>
        <w:t>tầng</w:t>
      </w:r>
      <w:r w:rsidRPr="002E0F44">
        <w:rPr>
          <w:rFonts w:eastAsia="MS Mincho"/>
          <w:color w:val="000000" w:themeColor="text1"/>
          <w:sz w:val="28"/>
          <w:szCs w:val="28"/>
          <w:lang w:val="es-ES"/>
        </w:rPr>
        <w:t xml:space="preserve"> chọn mẫu cấp 2.</w:t>
      </w:r>
    </w:p>
    <w:p w14:paraId="0B1C695B" w14:textId="2F7896FF" w:rsidR="006F55E9" w:rsidRDefault="008C384C" w:rsidP="002E0F44">
      <w:pPr>
        <w:spacing w:before="60" w:line="360" w:lineRule="exact"/>
        <w:ind w:firstLine="720"/>
        <w:rPr>
          <w:b/>
          <w:color w:val="000000" w:themeColor="text1"/>
          <w:sz w:val="28"/>
          <w:szCs w:val="28"/>
          <w:lang w:val="pt-BR"/>
        </w:rPr>
      </w:pPr>
      <w:r w:rsidRPr="00694962">
        <w:rPr>
          <w:color w:val="000000" w:themeColor="text1"/>
          <w:sz w:val="28"/>
          <w:szCs w:val="28"/>
        </w:rPr>
        <w:t xml:space="preserve">Tổng cục Thống kê </w:t>
      </w:r>
      <w:r w:rsidR="00DA3513">
        <w:rPr>
          <w:color w:val="000000" w:themeColor="text1"/>
          <w:sz w:val="28"/>
          <w:szCs w:val="28"/>
        </w:rPr>
        <w:t>chịu trách nhiệm xác định Danh mục sản phẩm</w:t>
      </w:r>
      <w:r w:rsidR="00C55553">
        <w:rPr>
          <w:color w:val="000000" w:themeColor="text1"/>
          <w:sz w:val="28"/>
          <w:szCs w:val="28"/>
        </w:rPr>
        <w:t xml:space="preserve"> điều tra</w:t>
      </w:r>
      <w:r w:rsidR="00DA3513">
        <w:rPr>
          <w:color w:val="000000" w:themeColor="text1"/>
          <w:sz w:val="28"/>
          <w:szCs w:val="28"/>
        </w:rPr>
        <w:t xml:space="preserve">; </w:t>
      </w:r>
      <w:r w:rsidRPr="00694962">
        <w:rPr>
          <w:color w:val="000000" w:themeColor="text1"/>
          <w:sz w:val="28"/>
          <w:szCs w:val="28"/>
        </w:rPr>
        <w:t xml:space="preserve">thực hiện </w:t>
      </w:r>
      <w:r w:rsidR="00DA3513">
        <w:rPr>
          <w:color w:val="000000" w:themeColor="text1"/>
          <w:sz w:val="28"/>
          <w:szCs w:val="28"/>
        </w:rPr>
        <w:t xml:space="preserve">việc </w:t>
      </w:r>
      <w:r w:rsidRPr="00694962">
        <w:rPr>
          <w:color w:val="000000" w:themeColor="text1"/>
          <w:sz w:val="28"/>
          <w:szCs w:val="28"/>
        </w:rPr>
        <w:t>thiết kế,</w:t>
      </w:r>
      <w:r w:rsidR="00DA3513" w:rsidRPr="00FF7BAE">
        <w:rPr>
          <w:color w:val="000000" w:themeColor="text1"/>
          <w:sz w:val="28"/>
          <w:szCs w:val="28"/>
        </w:rPr>
        <w:t xml:space="preserve"> chọn mẫu;</w:t>
      </w:r>
      <w:r w:rsidR="00D74A98" w:rsidRPr="002E0F44">
        <w:rPr>
          <w:color w:val="000000" w:themeColor="text1"/>
          <w:sz w:val="28"/>
          <w:szCs w:val="28"/>
        </w:rPr>
        <w:t xml:space="preserve"> </w:t>
      </w:r>
      <w:r w:rsidRPr="00694962">
        <w:rPr>
          <w:color w:val="000000" w:themeColor="text1"/>
          <w:sz w:val="28"/>
          <w:szCs w:val="28"/>
        </w:rPr>
        <w:t>hướng dẫn việc rà soát, cập nhật và thay thế đơn v</w:t>
      </w:r>
      <w:r w:rsidR="00D74A98" w:rsidRPr="002E0F44">
        <w:rPr>
          <w:color w:val="000000" w:themeColor="text1"/>
          <w:sz w:val="28"/>
          <w:szCs w:val="28"/>
        </w:rPr>
        <w:t>ị, sản phẩm điều tra</w:t>
      </w:r>
      <w:r w:rsidR="002962EB" w:rsidRPr="00694962">
        <w:rPr>
          <w:color w:val="000000" w:themeColor="text1"/>
          <w:sz w:val="28"/>
          <w:szCs w:val="28"/>
        </w:rPr>
        <w:t xml:space="preserve">. </w:t>
      </w:r>
    </w:p>
    <w:p w14:paraId="778694B2" w14:textId="3784D4D4" w:rsidR="00C61B25" w:rsidRPr="00694962" w:rsidRDefault="00C61B25" w:rsidP="002E0F44">
      <w:pPr>
        <w:spacing w:before="60" w:line="360" w:lineRule="exact"/>
        <w:ind w:firstLine="720"/>
        <w:rPr>
          <w:b/>
          <w:color w:val="000000" w:themeColor="text1"/>
          <w:sz w:val="28"/>
          <w:szCs w:val="28"/>
        </w:rPr>
      </w:pPr>
      <w:r w:rsidRPr="00694962">
        <w:rPr>
          <w:b/>
          <w:color w:val="000000" w:themeColor="text1"/>
          <w:sz w:val="28"/>
          <w:szCs w:val="28"/>
        </w:rPr>
        <w:t xml:space="preserve">IV. THỜI </w:t>
      </w:r>
      <w:r w:rsidRPr="00694962">
        <w:rPr>
          <w:rFonts w:hint="eastAsia"/>
          <w:b/>
          <w:color w:val="000000" w:themeColor="text1"/>
          <w:sz w:val="28"/>
          <w:szCs w:val="28"/>
        </w:rPr>
        <w:t>Đ</w:t>
      </w:r>
      <w:r w:rsidRPr="00694962">
        <w:rPr>
          <w:b/>
          <w:color w:val="000000" w:themeColor="text1"/>
          <w:sz w:val="28"/>
          <w:szCs w:val="28"/>
        </w:rPr>
        <w:t>IỂM</w:t>
      </w:r>
      <w:r w:rsidR="006F55E9">
        <w:rPr>
          <w:b/>
          <w:color w:val="000000" w:themeColor="text1"/>
          <w:sz w:val="28"/>
          <w:szCs w:val="28"/>
        </w:rPr>
        <w:t xml:space="preserve">, </w:t>
      </w:r>
      <w:r w:rsidRPr="00694962">
        <w:rPr>
          <w:b/>
          <w:color w:val="000000" w:themeColor="text1"/>
          <w:sz w:val="28"/>
          <w:szCs w:val="28"/>
        </w:rPr>
        <w:t>THỜI GIAN VÀ PH</w:t>
      </w:r>
      <w:r w:rsidRPr="00694962">
        <w:rPr>
          <w:rFonts w:hint="eastAsia"/>
          <w:b/>
          <w:color w:val="000000" w:themeColor="text1"/>
          <w:sz w:val="28"/>
          <w:szCs w:val="28"/>
        </w:rPr>
        <w:t>ƯƠ</w:t>
      </w:r>
      <w:r w:rsidRPr="00694962">
        <w:rPr>
          <w:b/>
          <w:color w:val="000000" w:themeColor="text1"/>
          <w:sz w:val="28"/>
          <w:szCs w:val="28"/>
        </w:rPr>
        <w:t xml:space="preserve">NG PHÁP </w:t>
      </w:r>
      <w:r w:rsidR="00890A6F" w:rsidRPr="00694962">
        <w:rPr>
          <w:b/>
          <w:color w:val="000000" w:themeColor="text1"/>
          <w:sz w:val="28"/>
          <w:szCs w:val="28"/>
        </w:rPr>
        <w:t>ĐIỀU TRA</w:t>
      </w:r>
    </w:p>
    <w:p w14:paraId="01036050" w14:textId="77777777" w:rsidR="00C61B25" w:rsidRPr="00694962" w:rsidRDefault="00C61B25" w:rsidP="002E0F44">
      <w:pPr>
        <w:spacing w:before="60" w:line="360" w:lineRule="exact"/>
        <w:ind w:firstLine="720"/>
        <w:rPr>
          <w:b/>
          <w:color w:val="000000" w:themeColor="text1"/>
          <w:sz w:val="28"/>
          <w:szCs w:val="28"/>
        </w:rPr>
      </w:pPr>
      <w:r w:rsidRPr="00694962">
        <w:rPr>
          <w:b/>
          <w:color w:val="000000" w:themeColor="text1"/>
          <w:sz w:val="28"/>
          <w:szCs w:val="28"/>
        </w:rPr>
        <w:t xml:space="preserve">1. Thời </w:t>
      </w:r>
      <w:r w:rsidRPr="00694962">
        <w:rPr>
          <w:rFonts w:hint="eastAsia"/>
          <w:b/>
          <w:color w:val="000000" w:themeColor="text1"/>
          <w:sz w:val="28"/>
          <w:szCs w:val="28"/>
        </w:rPr>
        <w:t>đ</w:t>
      </w:r>
      <w:r w:rsidRPr="00694962">
        <w:rPr>
          <w:b/>
          <w:color w:val="000000" w:themeColor="text1"/>
          <w:sz w:val="28"/>
          <w:szCs w:val="28"/>
        </w:rPr>
        <w:t xml:space="preserve">iểm </w:t>
      </w:r>
      <w:r w:rsidRPr="00694962">
        <w:rPr>
          <w:rFonts w:hint="eastAsia"/>
          <w:b/>
          <w:color w:val="000000" w:themeColor="text1"/>
          <w:sz w:val="28"/>
          <w:szCs w:val="28"/>
        </w:rPr>
        <w:t>đ</w:t>
      </w:r>
      <w:r w:rsidRPr="00694962">
        <w:rPr>
          <w:b/>
          <w:color w:val="000000" w:themeColor="text1"/>
          <w:sz w:val="28"/>
          <w:szCs w:val="28"/>
        </w:rPr>
        <w:t xml:space="preserve">iều tra </w:t>
      </w:r>
    </w:p>
    <w:p w14:paraId="7992830C" w14:textId="7DE5A95F" w:rsidR="00C61B25" w:rsidRPr="00694962" w:rsidRDefault="00C61B25" w:rsidP="002E0F44">
      <w:pPr>
        <w:widowControl w:val="0"/>
        <w:spacing w:before="60" w:line="360" w:lineRule="exact"/>
        <w:ind w:firstLine="720"/>
        <w:rPr>
          <w:color w:val="000000" w:themeColor="text1"/>
          <w:sz w:val="28"/>
          <w:szCs w:val="28"/>
        </w:rPr>
      </w:pPr>
      <w:r w:rsidRPr="00694962">
        <w:rPr>
          <w:color w:val="000000" w:themeColor="text1"/>
          <w:sz w:val="28"/>
          <w:szCs w:val="28"/>
        </w:rPr>
        <w:t xml:space="preserve">Thời </w:t>
      </w:r>
      <w:r w:rsidRPr="00694962">
        <w:rPr>
          <w:rFonts w:hint="eastAsia"/>
          <w:color w:val="000000" w:themeColor="text1"/>
          <w:sz w:val="28"/>
          <w:szCs w:val="28"/>
        </w:rPr>
        <w:t>đ</w:t>
      </w:r>
      <w:r w:rsidRPr="00694962">
        <w:rPr>
          <w:color w:val="000000" w:themeColor="text1"/>
          <w:sz w:val="28"/>
          <w:szCs w:val="28"/>
        </w:rPr>
        <w:t xml:space="preserve">iểm </w:t>
      </w:r>
      <w:r w:rsidRPr="00694962">
        <w:rPr>
          <w:rFonts w:hint="eastAsia"/>
          <w:color w:val="000000" w:themeColor="text1"/>
          <w:sz w:val="28"/>
          <w:szCs w:val="28"/>
        </w:rPr>
        <w:t>đ</w:t>
      </w:r>
      <w:r w:rsidRPr="00694962">
        <w:rPr>
          <w:color w:val="000000" w:themeColor="text1"/>
          <w:sz w:val="28"/>
          <w:szCs w:val="28"/>
        </w:rPr>
        <w:t xml:space="preserve">iều tra giá </w:t>
      </w:r>
      <w:r w:rsidR="008025B5" w:rsidRPr="00694962">
        <w:rPr>
          <w:color w:val="000000" w:themeColor="text1"/>
          <w:sz w:val="28"/>
          <w:szCs w:val="28"/>
        </w:rPr>
        <w:t>sản xuất công nghiệp vào ngày 05</w:t>
      </w:r>
      <w:r w:rsidRPr="00694962">
        <w:rPr>
          <w:color w:val="000000" w:themeColor="text1"/>
          <w:sz w:val="28"/>
          <w:szCs w:val="28"/>
        </w:rPr>
        <w:t xml:space="preserve"> h</w:t>
      </w:r>
      <w:r w:rsidR="00BC36B0" w:rsidRPr="00694962">
        <w:rPr>
          <w:color w:val="000000" w:themeColor="text1"/>
          <w:sz w:val="28"/>
          <w:szCs w:val="28"/>
        </w:rPr>
        <w:t>ằ</w:t>
      </w:r>
      <w:r w:rsidRPr="00694962">
        <w:rPr>
          <w:color w:val="000000" w:themeColor="text1"/>
          <w:sz w:val="28"/>
          <w:szCs w:val="28"/>
        </w:rPr>
        <w:t xml:space="preserve">ng tháng. </w:t>
      </w:r>
    </w:p>
    <w:p w14:paraId="04BA6717" w14:textId="6E9F91FA" w:rsidR="00C61B25" w:rsidRPr="00694962" w:rsidRDefault="00C61B25" w:rsidP="002E0F44">
      <w:pPr>
        <w:widowControl w:val="0"/>
        <w:spacing w:before="60" w:line="360" w:lineRule="exact"/>
        <w:ind w:firstLine="720"/>
        <w:rPr>
          <w:color w:val="000000" w:themeColor="text1"/>
          <w:sz w:val="28"/>
          <w:szCs w:val="28"/>
        </w:rPr>
      </w:pPr>
      <w:r w:rsidRPr="00694962">
        <w:rPr>
          <w:rFonts w:hint="eastAsia"/>
          <w:color w:val="000000" w:themeColor="text1"/>
          <w:sz w:val="28"/>
          <w:szCs w:val="28"/>
        </w:rPr>
        <w:t>Đ</w:t>
      </w:r>
      <w:r w:rsidRPr="00694962">
        <w:rPr>
          <w:color w:val="000000" w:themeColor="text1"/>
          <w:sz w:val="28"/>
          <w:szCs w:val="28"/>
        </w:rPr>
        <w:t xml:space="preserve">ối với những </w:t>
      </w:r>
      <w:r w:rsidRPr="00694962">
        <w:rPr>
          <w:rFonts w:hint="eastAsia"/>
          <w:color w:val="000000" w:themeColor="text1"/>
          <w:sz w:val="28"/>
          <w:szCs w:val="28"/>
        </w:rPr>
        <w:t>đơ</w:t>
      </w:r>
      <w:r w:rsidRPr="00694962">
        <w:rPr>
          <w:color w:val="000000" w:themeColor="text1"/>
          <w:sz w:val="28"/>
          <w:szCs w:val="28"/>
        </w:rPr>
        <w:t xml:space="preserve">n vị </w:t>
      </w:r>
      <w:r w:rsidRPr="00694962">
        <w:rPr>
          <w:rFonts w:hint="eastAsia"/>
          <w:color w:val="000000" w:themeColor="text1"/>
          <w:sz w:val="28"/>
          <w:szCs w:val="28"/>
        </w:rPr>
        <w:t>đ</w:t>
      </w:r>
      <w:r w:rsidRPr="00694962">
        <w:rPr>
          <w:color w:val="000000" w:themeColor="text1"/>
          <w:sz w:val="28"/>
          <w:szCs w:val="28"/>
        </w:rPr>
        <w:t xml:space="preserve">iều tra không bán sản phẩm công nghiệp </w:t>
      </w:r>
      <w:r w:rsidRPr="00694962">
        <w:rPr>
          <w:rFonts w:hint="eastAsia"/>
          <w:color w:val="000000" w:themeColor="text1"/>
          <w:sz w:val="28"/>
          <w:szCs w:val="28"/>
        </w:rPr>
        <w:t>đú</w:t>
      </w:r>
      <w:r w:rsidRPr="00694962">
        <w:rPr>
          <w:color w:val="000000" w:themeColor="text1"/>
          <w:sz w:val="28"/>
          <w:szCs w:val="28"/>
        </w:rPr>
        <w:t xml:space="preserve">ng ngày </w:t>
      </w:r>
      <w:r w:rsidRPr="00694962">
        <w:rPr>
          <w:rFonts w:hint="eastAsia"/>
          <w:color w:val="000000" w:themeColor="text1"/>
          <w:sz w:val="28"/>
          <w:szCs w:val="28"/>
        </w:rPr>
        <w:t>đ</w:t>
      </w:r>
      <w:r w:rsidRPr="00694962">
        <w:rPr>
          <w:color w:val="000000" w:themeColor="text1"/>
          <w:sz w:val="28"/>
          <w:szCs w:val="28"/>
        </w:rPr>
        <w:t>iều tra, lấy giá của ngày gần nhất tr</w:t>
      </w:r>
      <w:r w:rsidRPr="00694962">
        <w:rPr>
          <w:rFonts w:hint="eastAsia"/>
          <w:color w:val="000000" w:themeColor="text1"/>
          <w:sz w:val="28"/>
          <w:szCs w:val="28"/>
        </w:rPr>
        <w:t>ư</w:t>
      </w:r>
      <w:r w:rsidRPr="00694962">
        <w:rPr>
          <w:color w:val="000000" w:themeColor="text1"/>
          <w:sz w:val="28"/>
          <w:szCs w:val="28"/>
        </w:rPr>
        <w:t>ớc hoặc sau ngày 0</w:t>
      </w:r>
      <w:r w:rsidR="008025B5" w:rsidRPr="00694962">
        <w:rPr>
          <w:color w:val="000000" w:themeColor="text1"/>
          <w:sz w:val="28"/>
          <w:szCs w:val="28"/>
        </w:rPr>
        <w:t>5</w:t>
      </w:r>
      <w:r w:rsidRPr="00694962">
        <w:rPr>
          <w:color w:val="000000" w:themeColor="text1"/>
          <w:sz w:val="28"/>
          <w:szCs w:val="28"/>
        </w:rPr>
        <w:t xml:space="preserve"> của tháng </w:t>
      </w:r>
      <w:r w:rsidRPr="00694962">
        <w:rPr>
          <w:rFonts w:hint="eastAsia"/>
          <w:color w:val="000000" w:themeColor="text1"/>
          <w:sz w:val="28"/>
          <w:szCs w:val="28"/>
        </w:rPr>
        <w:t>đ</w:t>
      </w:r>
      <w:r w:rsidRPr="00694962">
        <w:rPr>
          <w:color w:val="000000" w:themeColor="text1"/>
          <w:sz w:val="28"/>
          <w:szCs w:val="28"/>
        </w:rPr>
        <w:t>iều tra nh</w:t>
      </w:r>
      <w:r w:rsidRPr="00694962">
        <w:rPr>
          <w:rFonts w:hint="eastAsia"/>
          <w:color w:val="000000" w:themeColor="text1"/>
          <w:sz w:val="28"/>
          <w:szCs w:val="28"/>
        </w:rPr>
        <w:t>ư</w:t>
      </w:r>
      <w:r w:rsidRPr="00694962">
        <w:rPr>
          <w:color w:val="000000" w:themeColor="text1"/>
          <w:sz w:val="28"/>
          <w:szCs w:val="28"/>
        </w:rPr>
        <w:t>ng không muộn h</w:t>
      </w:r>
      <w:r w:rsidRPr="00694962">
        <w:rPr>
          <w:rFonts w:hint="eastAsia"/>
          <w:color w:val="000000" w:themeColor="text1"/>
          <w:sz w:val="28"/>
          <w:szCs w:val="28"/>
        </w:rPr>
        <w:t>ơ</w:t>
      </w:r>
      <w:r w:rsidRPr="00694962">
        <w:rPr>
          <w:color w:val="000000" w:themeColor="text1"/>
          <w:sz w:val="28"/>
          <w:szCs w:val="28"/>
        </w:rPr>
        <w:t>n ngày 12 h</w:t>
      </w:r>
      <w:r w:rsidR="00BC36B0" w:rsidRPr="00694962">
        <w:rPr>
          <w:color w:val="000000" w:themeColor="text1"/>
          <w:sz w:val="28"/>
          <w:szCs w:val="28"/>
        </w:rPr>
        <w:t>ằ</w:t>
      </w:r>
      <w:r w:rsidRPr="00694962">
        <w:rPr>
          <w:color w:val="000000" w:themeColor="text1"/>
          <w:sz w:val="28"/>
          <w:szCs w:val="28"/>
        </w:rPr>
        <w:t>ng tháng.</w:t>
      </w:r>
    </w:p>
    <w:p w14:paraId="7E118271" w14:textId="77777777" w:rsidR="00C61B25" w:rsidRPr="00694962" w:rsidRDefault="00C61B25" w:rsidP="002E0F44">
      <w:pPr>
        <w:widowControl w:val="0"/>
        <w:spacing w:after="60" w:line="360" w:lineRule="exact"/>
        <w:ind w:firstLine="720"/>
        <w:rPr>
          <w:b/>
          <w:color w:val="000000" w:themeColor="text1"/>
          <w:sz w:val="28"/>
          <w:szCs w:val="28"/>
        </w:rPr>
      </w:pPr>
      <w:r w:rsidRPr="00694962">
        <w:rPr>
          <w:b/>
          <w:color w:val="000000" w:themeColor="text1"/>
          <w:sz w:val="28"/>
          <w:szCs w:val="28"/>
        </w:rPr>
        <w:lastRenderedPageBreak/>
        <w:t xml:space="preserve">2. Thời gian </w:t>
      </w:r>
      <w:r w:rsidRPr="00694962">
        <w:rPr>
          <w:rFonts w:hint="eastAsia"/>
          <w:b/>
          <w:color w:val="000000" w:themeColor="text1"/>
          <w:sz w:val="28"/>
          <w:szCs w:val="28"/>
        </w:rPr>
        <w:t>đ</w:t>
      </w:r>
      <w:r w:rsidRPr="00694962">
        <w:rPr>
          <w:b/>
          <w:color w:val="000000" w:themeColor="text1"/>
          <w:sz w:val="28"/>
          <w:szCs w:val="28"/>
        </w:rPr>
        <w:t>iều tra</w:t>
      </w:r>
    </w:p>
    <w:p w14:paraId="00C625E3" w14:textId="4D26DB6E" w:rsidR="00C61B25" w:rsidRPr="00694962" w:rsidRDefault="008025B5" w:rsidP="002E0F44">
      <w:pPr>
        <w:widowControl w:val="0"/>
        <w:spacing w:after="60" w:line="360" w:lineRule="exact"/>
        <w:ind w:firstLine="720"/>
        <w:rPr>
          <w:color w:val="000000" w:themeColor="text1"/>
          <w:sz w:val="28"/>
          <w:szCs w:val="28"/>
        </w:rPr>
      </w:pPr>
      <w:r w:rsidRPr="00694962">
        <w:rPr>
          <w:color w:val="000000" w:themeColor="text1"/>
          <w:sz w:val="28"/>
          <w:szCs w:val="28"/>
        </w:rPr>
        <w:t xml:space="preserve">Thời gian </w:t>
      </w:r>
      <w:r w:rsidRPr="00694962">
        <w:rPr>
          <w:rFonts w:hint="eastAsia"/>
          <w:color w:val="000000" w:themeColor="text1"/>
          <w:sz w:val="28"/>
          <w:szCs w:val="28"/>
        </w:rPr>
        <w:t>đ</w:t>
      </w:r>
      <w:r w:rsidRPr="00694962">
        <w:rPr>
          <w:color w:val="000000" w:themeColor="text1"/>
          <w:sz w:val="28"/>
          <w:szCs w:val="28"/>
        </w:rPr>
        <w:t xml:space="preserve">iều tra: </w:t>
      </w:r>
      <w:r w:rsidR="008418E9">
        <w:rPr>
          <w:color w:val="000000" w:themeColor="text1"/>
          <w:sz w:val="28"/>
          <w:szCs w:val="28"/>
        </w:rPr>
        <w:t>T</w:t>
      </w:r>
      <w:r w:rsidR="00C61B25" w:rsidRPr="00694962">
        <w:rPr>
          <w:rFonts w:hint="eastAsia"/>
          <w:color w:val="000000" w:themeColor="text1"/>
          <w:sz w:val="28"/>
          <w:szCs w:val="28"/>
        </w:rPr>
        <w:t>ừ</w:t>
      </w:r>
      <w:r w:rsidR="00C61B25" w:rsidRPr="00694962">
        <w:rPr>
          <w:color w:val="000000" w:themeColor="text1"/>
          <w:sz w:val="28"/>
          <w:szCs w:val="28"/>
        </w:rPr>
        <w:t xml:space="preserve"> </w:t>
      </w:r>
      <w:r w:rsidRPr="00694962">
        <w:rPr>
          <w:color w:val="000000" w:themeColor="text1"/>
          <w:sz w:val="28"/>
          <w:szCs w:val="28"/>
        </w:rPr>
        <w:t>ngày 05</w:t>
      </w:r>
      <w:r w:rsidR="00437C3F" w:rsidRPr="00694962">
        <w:rPr>
          <w:color w:val="000000" w:themeColor="text1"/>
          <w:sz w:val="28"/>
          <w:szCs w:val="28"/>
        </w:rPr>
        <w:t xml:space="preserve"> </w:t>
      </w:r>
      <w:r w:rsidR="00437C3F" w:rsidRPr="00694962">
        <w:rPr>
          <w:rFonts w:hint="eastAsia"/>
          <w:color w:val="000000" w:themeColor="text1"/>
          <w:sz w:val="28"/>
          <w:szCs w:val="28"/>
        </w:rPr>
        <w:t>đ</w:t>
      </w:r>
      <w:r w:rsidR="00437C3F" w:rsidRPr="00694962">
        <w:rPr>
          <w:color w:val="000000" w:themeColor="text1"/>
          <w:sz w:val="28"/>
          <w:szCs w:val="28"/>
        </w:rPr>
        <w:t>ến ngày 12</w:t>
      </w:r>
      <w:r w:rsidR="00C61B25" w:rsidRPr="00694962">
        <w:rPr>
          <w:color w:val="000000" w:themeColor="text1"/>
          <w:sz w:val="28"/>
          <w:szCs w:val="28"/>
        </w:rPr>
        <w:t xml:space="preserve"> h</w:t>
      </w:r>
      <w:r w:rsidR="00F34C90" w:rsidRPr="002E0F44">
        <w:rPr>
          <w:color w:val="000000" w:themeColor="text1"/>
          <w:sz w:val="28"/>
          <w:szCs w:val="28"/>
        </w:rPr>
        <w:t>ằ</w:t>
      </w:r>
      <w:r w:rsidR="00C61B25" w:rsidRPr="00694962">
        <w:rPr>
          <w:color w:val="000000" w:themeColor="text1"/>
          <w:sz w:val="28"/>
          <w:szCs w:val="28"/>
        </w:rPr>
        <w:t>ng tháng.</w:t>
      </w:r>
    </w:p>
    <w:p w14:paraId="38EEC975" w14:textId="6E7CE9B2" w:rsidR="00E06B47" w:rsidRPr="00694962" w:rsidRDefault="00C61B25" w:rsidP="002E0F44">
      <w:pPr>
        <w:spacing w:after="60" w:line="360" w:lineRule="exact"/>
        <w:ind w:firstLine="720"/>
        <w:rPr>
          <w:b/>
          <w:color w:val="000000" w:themeColor="text1"/>
          <w:sz w:val="28"/>
          <w:szCs w:val="28"/>
          <w:lang w:val="pt-BR"/>
        </w:rPr>
      </w:pPr>
      <w:r w:rsidRPr="00694962">
        <w:rPr>
          <w:b/>
          <w:color w:val="000000" w:themeColor="text1"/>
          <w:sz w:val="28"/>
          <w:szCs w:val="28"/>
          <w:lang w:val="pt-BR"/>
        </w:rPr>
        <w:t>3. Ph</w:t>
      </w:r>
      <w:r w:rsidRPr="00694962">
        <w:rPr>
          <w:rFonts w:hint="eastAsia"/>
          <w:b/>
          <w:color w:val="000000" w:themeColor="text1"/>
          <w:sz w:val="28"/>
          <w:szCs w:val="28"/>
          <w:lang w:val="pt-BR"/>
        </w:rPr>
        <w:t>ươ</w:t>
      </w:r>
      <w:r w:rsidRPr="00694962">
        <w:rPr>
          <w:b/>
          <w:color w:val="000000" w:themeColor="text1"/>
          <w:sz w:val="28"/>
          <w:szCs w:val="28"/>
          <w:lang w:val="pt-BR"/>
        </w:rPr>
        <w:t xml:space="preserve">ng pháp </w:t>
      </w:r>
      <w:r w:rsidR="00890A6F" w:rsidRPr="00694962">
        <w:rPr>
          <w:b/>
          <w:color w:val="000000" w:themeColor="text1"/>
          <w:sz w:val="28"/>
          <w:szCs w:val="28"/>
          <w:lang w:val="pt-BR"/>
        </w:rPr>
        <w:t>điều tra</w:t>
      </w:r>
    </w:p>
    <w:p w14:paraId="553051AE" w14:textId="0B7C9D97" w:rsidR="00C61B25" w:rsidRPr="002E0F44" w:rsidRDefault="00EB388F" w:rsidP="002E0F44">
      <w:pPr>
        <w:pStyle w:val="BodyText2"/>
        <w:spacing w:after="60" w:line="360" w:lineRule="exact"/>
        <w:ind w:firstLine="720"/>
        <w:rPr>
          <w:color w:val="000000" w:themeColor="text1"/>
          <w:szCs w:val="28"/>
        </w:rPr>
      </w:pPr>
      <w:r>
        <w:rPr>
          <w:rFonts w:ascii="Times New Roman" w:hAnsi="Times New Roman"/>
          <w:color w:val="000000" w:themeColor="text1"/>
          <w:szCs w:val="28"/>
        </w:rPr>
        <w:t>Đ</w:t>
      </w:r>
      <w:r w:rsidR="00C61B25" w:rsidRPr="002E0F44">
        <w:rPr>
          <w:rFonts w:ascii="Times New Roman" w:hAnsi="Times New Roman"/>
          <w:color w:val="000000" w:themeColor="text1"/>
          <w:szCs w:val="28"/>
        </w:rPr>
        <w:t>iều tra giá sản xuất công nghiệp sử dụng ph</w:t>
      </w:r>
      <w:r w:rsidR="00C61B25" w:rsidRPr="002E0F44">
        <w:rPr>
          <w:rFonts w:ascii="Times New Roman" w:hAnsi="Times New Roman" w:hint="eastAsia"/>
          <w:color w:val="000000" w:themeColor="text1"/>
          <w:szCs w:val="28"/>
        </w:rPr>
        <w:t>ươ</w:t>
      </w:r>
      <w:r w:rsidR="00C61B25" w:rsidRPr="002E0F44">
        <w:rPr>
          <w:rFonts w:ascii="Times New Roman" w:hAnsi="Times New Roman"/>
          <w:color w:val="000000" w:themeColor="text1"/>
          <w:szCs w:val="28"/>
        </w:rPr>
        <w:t xml:space="preserve">ng pháp </w:t>
      </w:r>
      <w:r w:rsidR="00C61B25" w:rsidRPr="002E0F44">
        <w:rPr>
          <w:rFonts w:ascii="Times New Roman" w:hAnsi="Times New Roman" w:hint="eastAsia"/>
          <w:color w:val="000000" w:themeColor="text1"/>
          <w:szCs w:val="28"/>
        </w:rPr>
        <w:t>đ</w:t>
      </w:r>
      <w:r w:rsidR="00C61B25" w:rsidRPr="002E0F44">
        <w:rPr>
          <w:rFonts w:ascii="Times New Roman" w:hAnsi="Times New Roman"/>
          <w:color w:val="000000" w:themeColor="text1"/>
          <w:szCs w:val="28"/>
        </w:rPr>
        <w:t xml:space="preserve">iều tra gián tiếp thông qua hình thức </w:t>
      </w:r>
      <w:proofErr w:type="gramStart"/>
      <w:r w:rsidR="00C61B25" w:rsidRPr="002E0F44">
        <w:rPr>
          <w:rFonts w:ascii="Times New Roman" w:hAnsi="Times New Roman"/>
          <w:color w:val="000000" w:themeColor="text1"/>
          <w:szCs w:val="28"/>
        </w:rPr>
        <w:t>thu</w:t>
      </w:r>
      <w:proofErr w:type="gramEnd"/>
      <w:r w:rsidR="00C61B25" w:rsidRPr="002E0F44">
        <w:rPr>
          <w:rFonts w:ascii="Times New Roman" w:hAnsi="Times New Roman"/>
          <w:color w:val="000000" w:themeColor="text1"/>
          <w:szCs w:val="28"/>
        </w:rPr>
        <w:t xml:space="preserve"> thập thông tin trực tuyến. Các </w:t>
      </w:r>
      <w:r w:rsidR="002573A5">
        <w:rPr>
          <w:rFonts w:ascii="Times New Roman" w:hAnsi="Times New Roman"/>
          <w:color w:val="000000" w:themeColor="text1"/>
          <w:szCs w:val="28"/>
        </w:rPr>
        <w:t>doanh nghiệp</w:t>
      </w:r>
      <w:r w:rsidR="00C61B25" w:rsidRPr="002E0F44">
        <w:rPr>
          <w:rFonts w:ascii="Times New Roman" w:hAnsi="Times New Roman"/>
          <w:color w:val="000000" w:themeColor="text1"/>
          <w:szCs w:val="28"/>
        </w:rPr>
        <w:t xml:space="preserve"> thực hiện cung cấp thông tin trên Trang thông tin </w:t>
      </w:r>
      <w:r w:rsidR="00C61B25" w:rsidRPr="002E0F44">
        <w:rPr>
          <w:rFonts w:ascii="Times New Roman" w:hAnsi="Times New Roman" w:hint="eastAsia"/>
          <w:color w:val="000000" w:themeColor="text1"/>
          <w:szCs w:val="28"/>
        </w:rPr>
        <w:t>đ</w:t>
      </w:r>
      <w:r w:rsidR="00C61B25" w:rsidRPr="002E0F44">
        <w:rPr>
          <w:rFonts w:ascii="Times New Roman" w:hAnsi="Times New Roman"/>
          <w:color w:val="000000" w:themeColor="text1"/>
          <w:szCs w:val="28"/>
        </w:rPr>
        <w:t xml:space="preserve">iện tử của </w:t>
      </w:r>
      <w:r w:rsidR="004D0600" w:rsidRPr="002E0F44">
        <w:rPr>
          <w:rFonts w:ascii="Times New Roman" w:hAnsi="Times New Roman"/>
          <w:color w:val="000000" w:themeColor="text1"/>
          <w:szCs w:val="28"/>
        </w:rPr>
        <w:t>cuộc điều tra</w:t>
      </w:r>
      <w:r w:rsidR="00C61B25" w:rsidRPr="002E0F44">
        <w:rPr>
          <w:rFonts w:ascii="Times New Roman" w:hAnsi="Times New Roman"/>
          <w:color w:val="000000" w:themeColor="text1"/>
          <w:szCs w:val="28"/>
        </w:rPr>
        <w:t xml:space="preserve">. </w:t>
      </w:r>
      <w:r w:rsidR="00C61B25" w:rsidRPr="002E0F44">
        <w:rPr>
          <w:rFonts w:ascii="Times New Roman" w:hAnsi="Times New Roman" w:hint="eastAsia"/>
          <w:color w:val="000000" w:themeColor="text1"/>
          <w:szCs w:val="28"/>
        </w:rPr>
        <w:t>Đ</w:t>
      </w:r>
      <w:r w:rsidR="00C61B25" w:rsidRPr="002E0F44">
        <w:rPr>
          <w:rFonts w:ascii="Times New Roman" w:hAnsi="Times New Roman"/>
          <w:color w:val="000000" w:themeColor="text1"/>
          <w:szCs w:val="28"/>
        </w:rPr>
        <w:t>iều tra viên (</w:t>
      </w:r>
      <w:r w:rsidR="00C61B25" w:rsidRPr="002E0F44">
        <w:rPr>
          <w:rFonts w:ascii="Times New Roman" w:hAnsi="Times New Roman" w:hint="eastAsia"/>
          <w:color w:val="000000" w:themeColor="text1"/>
          <w:szCs w:val="28"/>
        </w:rPr>
        <w:t>Đ</w:t>
      </w:r>
      <w:r w:rsidR="00C61B25" w:rsidRPr="002E0F44">
        <w:rPr>
          <w:rFonts w:ascii="Times New Roman" w:hAnsi="Times New Roman"/>
          <w:color w:val="000000" w:themeColor="text1"/>
          <w:szCs w:val="28"/>
        </w:rPr>
        <w:t xml:space="preserve">TV) có trách nhiệm cung cấp tài khoản </w:t>
      </w:r>
      <w:r w:rsidR="00C61B25" w:rsidRPr="002E0F44">
        <w:rPr>
          <w:rFonts w:ascii="Times New Roman" w:hAnsi="Times New Roman" w:hint="eastAsia"/>
          <w:color w:val="000000" w:themeColor="text1"/>
          <w:szCs w:val="28"/>
        </w:rPr>
        <w:t>đă</w:t>
      </w:r>
      <w:r w:rsidR="00C61B25" w:rsidRPr="002E0F44">
        <w:rPr>
          <w:rFonts w:ascii="Times New Roman" w:hAnsi="Times New Roman"/>
          <w:color w:val="000000" w:themeColor="text1"/>
          <w:szCs w:val="28"/>
        </w:rPr>
        <w:t>ng nhập t</w:t>
      </w:r>
      <w:r w:rsidR="00C61B25" w:rsidRPr="002E0F44">
        <w:rPr>
          <w:rFonts w:ascii="Times New Roman" w:hAnsi="Times New Roman" w:hint="eastAsia"/>
          <w:color w:val="000000" w:themeColor="text1"/>
          <w:szCs w:val="28"/>
        </w:rPr>
        <w:t>ớ</w:t>
      </w:r>
      <w:r w:rsidR="00C61B25" w:rsidRPr="002E0F44">
        <w:rPr>
          <w:rFonts w:ascii="Times New Roman" w:hAnsi="Times New Roman"/>
          <w:color w:val="000000" w:themeColor="text1"/>
          <w:szCs w:val="28"/>
        </w:rPr>
        <w:t xml:space="preserve">i </w:t>
      </w:r>
      <w:r w:rsidR="002573A5">
        <w:rPr>
          <w:rFonts w:ascii="Times New Roman" w:hAnsi="Times New Roman"/>
          <w:color w:val="000000" w:themeColor="text1"/>
          <w:szCs w:val="28"/>
        </w:rPr>
        <w:t>doanh nghiệp</w:t>
      </w:r>
      <w:r w:rsidR="00C61B25" w:rsidRPr="002E0F44">
        <w:rPr>
          <w:rFonts w:ascii="Times New Roman" w:hAnsi="Times New Roman"/>
          <w:color w:val="000000" w:themeColor="text1"/>
          <w:szCs w:val="28"/>
        </w:rPr>
        <w:t>; h</w:t>
      </w:r>
      <w:r w:rsidR="00C61B25" w:rsidRPr="002E0F44">
        <w:rPr>
          <w:rFonts w:ascii="Times New Roman" w:hAnsi="Times New Roman" w:hint="eastAsia"/>
          <w:color w:val="000000" w:themeColor="text1"/>
          <w:szCs w:val="28"/>
        </w:rPr>
        <w:t>ư</w:t>
      </w:r>
      <w:r w:rsidR="00C61B25" w:rsidRPr="002E0F44">
        <w:rPr>
          <w:rFonts w:ascii="Times New Roman" w:hAnsi="Times New Roman"/>
          <w:color w:val="000000" w:themeColor="text1"/>
          <w:szCs w:val="28"/>
        </w:rPr>
        <w:t>ớng dẫn</w:t>
      </w:r>
      <w:r w:rsidR="00DA3513">
        <w:rPr>
          <w:rFonts w:ascii="Times New Roman" w:hAnsi="Times New Roman"/>
          <w:color w:val="000000" w:themeColor="text1"/>
          <w:szCs w:val="28"/>
        </w:rPr>
        <w:t xml:space="preserve">, đôn đốc việc </w:t>
      </w:r>
      <w:r w:rsidR="00C61B25" w:rsidRPr="002E0F44">
        <w:rPr>
          <w:rFonts w:ascii="Times New Roman" w:hAnsi="Times New Roman"/>
          <w:color w:val="000000" w:themeColor="text1"/>
          <w:szCs w:val="28"/>
        </w:rPr>
        <w:t xml:space="preserve">cung cấp thông </w:t>
      </w:r>
      <w:r>
        <w:rPr>
          <w:rFonts w:ascii="Times New Roman" w:hAnsi="Times New Roman"/>
          <w:color w:val="000000" w:themeColor="text1"/>
          <w:szCs w:val="28"/>
        </w:rPr>
        <w:t xml:space="preserve">tin </w:t>
      </w:r>
      <w:r w:rsidR="00C61B25" w:rsidRPr="002E0F44">
        <w:rPr>
          <w:rFonts w:ascii="Times New Roman" w:hAnsi="Times New Roman"/>
          <w:color w:val="000000" w:themeColor="text1"/>
          <w:szCs w:val="28"/>
        </w:rPr>
        <w:t xml:space="preserve">và kiểm tra, nghiệm </w:t>
      </w:r>
      <w:proofErr w:type="gramStart"/>
      <w:r w:rsidR="00C61B25" w:rsidRPr="002E0F44">
        <w:rPr>
          <w:rFonts w:ascii="Times New Roman" w:hAnsi="Times New Roman"/>
          <w:color w:val="000000" w:themeColor="text1"/>
          <w:szCs w:val="28"/>
        </w:rPr>
        <w:t>thu</w:t>
      </w:r>
      <w:proofErr w:type="gramEnd"/>
      <w:r w:rsidR="00C61B25" w:rsidRPr="002E0F44">
        <w:rPr>
          <w:rFonts w:ascii="Times New Roman" w:hAnsi="Times New Roman"/>
          <w:color w:val="000000" w:themeColor="text1"/>
          <w:szCs w:val="28"/>
        </w:rPr>
        <w:t xml:space="preserve"> phiếu </w:t>
      </w:r>
      <w:r w:rsidR="00C61B25" w:rsidRPr="002E0F44">
        <w:rPr>
          <w:rFonts w:ascii="Times New Roman" w:hAnsi="Times New Roman" w:hint="eastAsia"/>
          <w:color w:val="000000" w:themeColor="text1"/>
          <w:szCs w:val="28"/>
        </w:rPr>
        <w:t>đ</w:t>
      </w:r>
      <w:r w:rsidR="00C61B25" w:rsidRPr="002E0F44">
        <w:rPr>
          <w:rFonts w:ascii="Times New Roman" w:hAnsi="Times New Roman"/>
          <w:color w:val="000000" w:themeColor="text1"/>
          <w:szCs w:val="28"/>
        </w:rPr>
        <w:t xml:space="preserve">iều tra của các </w:t>
      </w:r>
      <w:r w:rsidR="002573A5">
        <w:rPr>
          <w:rFonts w:ascii="Times New Roman" w:hAnsi="Times New Roman"/>
          <w:color w:val="000000" w:themeColor="text1"/>
          <w:szCs w:val="28"/>
        </w:rPr>
        <w:t>doanh nghiệp</w:t>
      </w:r>
      <w:r w:rsidR="00C61B25" w:rsidRPr="002E0F44">
        <w:rPr>
          <w:rFonts w:ascii="Times New Roman" w:hAnsi="Times New Roman"/>
          <w:color w:val="000000" w:themeColor="text1"/>
          <w:szCs w:val="28"/>
        </w:rPr>
        <w:t xml:space="preserve"> </w:t>
      </w:r>
      <w:r w:rsidR="00C61B25" w:rsidRPr="002E0F44">
        <w:rPr>
          <w:rFonts w:ascii="Times New Roman" w:hAnsi="Times New Roman" w:hint="eastAsia"/>
          <w:color w:val="000000" w:themeColor="text1"/>
          <w:szCs w:val="28"/>
        </w:rPr>
        <w:t>đượ</w:t>
      </w:r>
      <w:r w:rsidR="00C61B25" w:rsidRPr="002E0F44">
        <w:rPr>
          <w:rFonts w:ascii="Times New Roman" w:hAnsi="Times New Roman"/>
          <w:color w:val="000000" w:themeColor="text1"/>
          <w:szCs w:val="28"/>
        </w:rPr>
        <w:t xml:space="preserve">c phân công </w:t>
      </w:r>
      <w:r w:rsidR="00DA3513">
        <w:rPr>
          <w:rFonts w:ascii="Times New Roman" w:hAnsi="Times New Roman"/>
          <w:color w:val="000000" w:themeColor="text1"/>
          <w:szCs w:val="28"/>
        </w:rPr>
        <w:t>phụ trách</w:t>
      </w:r>
      <w:r w:rsidR="00C61B25" w:rsidRPr="002E0F44">
        <w:rPr>
          <w:rFonts w:ascii="Times New Roman" w:hAnsi="Times New Roman"/>
          <w:color w:val="000000" w:themeColor="text1"/>
          <w:szCs w:val="28"/>
        </w:rPr>
        <w:t>.</w:t>
      </w:r>
    </w:p>
    <w:p w14:paraId="4B725AC5" w14:textId="5900549A" w:rsidR="003C429F" w:rsidRPr="00694962" w:rsidRDefault="003E4B41" w:rsidP="002E0F44">
      <w:pPr>
        <w:pStyle w:val="BodyTextIndent"/>
        <w:spacing w:after="60" w:line="360" w:lineRule="exact"/>
        <w:ind w:left="0" w:firstLine="720"/>
        <w:rPr>
          <w:b/>
          <w:color w:val="000000" w:themeColor="text1"/>
          <w:sz w:val="28"/>
          <w:szCs w:val="28"/>
          <w:lang w:val="pt-BR"/>
        </w:rPr>
      </w:pPr>
      <w:r w:rsidRPr="00694962">
        <w:rPr>
          <w:b/>
          <w:color w:val="000000" w:themeColor="text1"/>
          <w:sz w:val="28"/>
          <w:szCs w:val="28"/>
          <w:lang w:val="pt-BR"/>
        </w:rPr>
        <w:t>V</w:t>
      </w:r>
      <w:r w:rsidR="003C429F" w:rsidRPr="00694962">
        <w:rPr>
          <w:b/>
          <w:color w:val="000000" w:themeColor="text1"/>
          <w:sz w:val="28"/>
          <w:szCs w:val="28"/>
          <w:lang w:val="pt-BR"/>
        </w:rPr>
        <w:t xml:space="preserve">. NỘI DUNG VÀ PHIẾU </w:t>
      </w:r>
      <w:r w:rsidR="003C429F" w:rsidRPr="00694962">
        <w:rPr>
          <w:rFonts w:hint="eastAsia"/>
          <w:b/>
          <w:color w:val="000000" w:themeColor="text1"/>
          <w:sz w:val="28"/>
          <w:szCs w:val="28"/>
          <w:lang w:val="pt-BR"/>
        </w:rPr>
        <w:t>Đ</w:t>
      </w:r>
      <w:r w:rsidR="003C429F" w:rsidRPr="00694962">
        <w:rPr>
          <w:b/>
          <w:color w:val="000000" w:themeColor="text1"/>
          <w:sz w:val="28"/>
          <w:szCs w:val="28"/>
          <w:lang w:val="pt-BR"/>
        </w:rPr>
        <w:t>IỀU TRA</w:t>
      </w:r>
    </w:p>
    <w:p w14:paraId="7D111047" w14:textId="77777777" w:rsidR="003C429F" w:rsidRPr="00694962" w:rsidRDefault="003C429F" w:rsidP="002E0F44">
      <w:pPr>
        <w:pStyle w:val="BodyText2"/>
        <w:spacing w:after="60" w:line="360" w:lineRule="exact"/>
        <w:ind w:firstLine="720"/>
        <w:rPr>
          <w:rFonts w:ascii="Times New Roman" w:hAnsi="Times New Roman"/>
          <w:b/>
          <w:color w:val="000000" w:themeColor="text1"/>
          <w:szCs w:val="28"/>
          <w:lang w:val="fr-FR"/>
        </w:rPr>
      </w:pPr>
      <w:r w:rsidRPr="00694962">
        <w:rPr>
          <w:rFonts w:ascii="Times New Roman" w:hAnsi="Times New Roman"/>
          <w:b/>
          <w:color w:val="000000" w:themeColor="text1"/>
          <w:szCs w:val="28"/>
          <w:lang w:val="fr-FR"/>
        </w:rPr>
        <w:t>1. Nội dung điều tra</w:t>
      </w:r>
    </w:p>
    <w:p w14:paraId="12AA7665" w14:textId="77777777" w:rsidR="003C429F" w:rsidRPr="00694962" w:rsidRDefault="003C429F" w:rsidP="002E0F44">
      <w:pPr>
        <w:pStyle w:val="BodyText2"/>
        <w:spacing w:after="60" w:line="360" w:lineRule="exact"/>
        <w:ind w:firstLine="720"/>
        <w:rPr>
          <w:rFonts w:ascii="Times New Roman" w:hAnsi="Times New Roman"/>
          <w:color w:val="000000" w:themeColor="text1"/>
          <w:szCs w:val="28"/>
          <w:lang w:val="fr-FR"/>
        </w:rPr>
      </w:pPr>
      <w:r w:rsidRPr="00694962">
        <w:rPr>
          <w:rFonts w:ascii="Times New Roman" w:hAnsi="Times New Roman"/>
          <w:color w:val="000000" w:themeColor="text1"/>
          <w:szCs w:val="28"/>
          <w:lang w:val="fr-FR"/>
        </w:rPr>
        <w:t>Điều tra giá sản xuất công nghiệp thu thập các thông tin sau:</w:t>
      </w:r>
    </w:p>
    <w:p w14:paraId="308CCB3F" w14:textId="7CBA8CAE" w:rsidR="003C429F" w:rsidRPr="00694962" w:rsidRDefault="00491671" w:rsidP="002E0F44">
      <w:pPr>
        <w:pStyle w:val="noidung"/>
        <w:spacing w:before="0" w:after="60" w:line="360" w:lineRule="exact"/>
        <w:ind w:firstLine="720"/>
        <w:rPr>
          <w:rFonts w:cs="Times New Roman"/>
          <w:color w:val="000000" w:themeColor="text1"/>
          <w:sz w:val="28"/>
          <w:szCs w:val="28"/>
          <w:lang w:val="pt-BR"/>
        </w:rPr>
      </w:pPr>
      <w:r w:rsidRPr="00694962">
        <w:rPr>
          <w:rFonts w:cs="Times New Roman"/>
          <w:color w:val="000000" w:themeColor="text1"/>
          <w:sz w:val="28"/>
          <w:szCs w:val="28"/>
        </w:rPr>
        <w:t xml:space="preserve">- </w:t>
      </w:r>
      <w:r w:rsidR="003C429F" w:rsidRPr="00694962">
        <w:rPr>
          <w:rFonts w:cs="Times New Roman"/>
          <w:color w:val="000000" w:themeColor="text1"/>
          <w:sz w:val="28"/>
          <w:szCs w:val="28"/>
        </w:rPr>
        <w:t xml:space="preserve">Thông tin </w:t>
      </w:r>
      <w:proofErr w:type="gramStart"/>
      <w:r w:rsidR="003C429F" w:rsidRPr="00694962">
        <w:rPr>
          <w:rFonts w:cs="Times New Roman"/>
          <w:color w:val="000000" w:themeColor="text1"/>
          <w:sz w:val="28"/>
          <w:szCs w:val="28"/>
        </w:rPr>
        <w:t>chung</w:t>
      </w:r>
      <w:proofErr w:type="gramEnd"/>
      <w:r w:rsidR="003C429F" w:rsidRPr="00694962">
        <w:rPr>
          <w:rFonts w:cs="Times New Roman"/>
          <w:color w:val="000000" w:themeColor="text1"/>
          <w:sz w:val="28"/>
          <w:szCs w:val="28"/>
        </w:rPr>
        <w:t xml:space="preserve"> của </w:t>
      </w:r>
      <w:r w:rsidR="003C429F" w:rsidRPr="002E0F44">
        <w:rPr>
          <w:rFonts w:cs="Times New Roman" w:hint="eastAsia"/>
          <w:color w:val="000000" w:themeColor="text1"/>
          <w:sz w:val="28"/>
          <w:szCs w:val="28"/>
        </w:rPr>
        <w:t>đ</w:t>
      </w:r>
      <w:r w:rsidR="003C429F" w:rsidRPr="00694962">
        <w:rPr>
          <w:rFonts w:cs="Times New Roman"/>
          <w:bCs/>
          <w:color w:val="000000" w:themeColor="text1"/>
          <w:sz w:val="28"/>
          <w:szCs w:val="28"/>
        </w:rPr>
        <w:t>ơn vị</w:t>
      </w:r>
      <w:r w:rsidR="003C429F" w:rsidRPr="00694962">
        <w:rPr>
          <w:rFonts w:cs="Times New Roman"/>
          <w:color w:val="000000" w:themeColor="text1"/>
          <w:sz w:val="28"/>
          <w:szCs w:val="28"/>
        </w:rPr>
        <w:t xml:space="preserve"> </w:t>
      </w:r>
      <w:r w:rsidR="003C429F" w:rsidRPr="00694962">
        <w:rPr>
          <w:rFonts w:cs="Times New Roman" w:hint="eastAsia"/>
          <w:color w:val="000000" w:themeColor="text1"/>
          <w:sz w:val="28"/>
          <w:szCs w:val="28"/>
        </w:rPr>
        <w:t>đ</w:t>
      </w:r>
      <w:r w:rsidR="003C429F" w:rsidRPr="00694962">
        <w:rPr>
          <w:rFonts w:cs="Times New Roman"/>
          <w:color w:val="000000" w:themeColor="text1"/>
          <w:sz w:val="28"/>
          <w:szCs w:val="28"/>
        </w:rPr>
        <w:t xml:space="preserve">iều tra: Tên </w:t>
      </w:r>
      <w:r w:rsidR="003C429F" w:rsidRPr="002E0F44">
        <w:rPr>
          <w:rFonts w:cs="Times New Roman" w:hint="eastAsia"/>
          <w:color w:val="000000" w:themeColor="text1"/>
          <w:sz w:val="28"/>
          <w:szCs w:val="28"/>
        </w:rPr>
        <w:t>đ</w:t>
      </w:r>
      <w:r w:rsidR="003C429F" w:rsidRPr="00694962">
        <w:rPr>
          <w:rFonts w:cs="Times New Roman"/>
          <w:bCs/>
          <w:color w:val="000000" w:themeColor="text1"/>
          <w:sz w:val="28"/>
          <w:szCs w:val="28"/>
        </w:rPr>
        <w:t>ơn vị</w:t>
      </w:r>
      <w:r w:rsidR="003C429F" w:rsidRPr="00694962">
        <w:rPr>
          <w:rFonts w:cs="Times New Roman"/>
          <w:color w:val="000000" w:themeColor="text1"/>
          <w:sz w:val="28"/>
          <w:szCs w:val="28"/>
        </w:rPr>
        <w:t xml:space="preserve"> </w:t>
      </w:r>
      <w:r w:rsidR="003C429F" w:rsidRPr="00694962">
        <w:rPr>
          <w:rFonts w:cs="Times New Roman" w:hint="eastAsia"/>
          <w:color w:val="000000" w:themeColor="text1"/>
          <w:sz w:val="28"/>
          <w:szCs w:val="28"/>
        </w:rPr>
        <w:t>đ</w:t>
      </w:r>
      <w:r w:rsidR="003C429F" w:rsidRPr="00694962">
        <w:rPr>
          <w:rFonts w:cs="Times New Roman"/>
          <w:color w:val="000000" w:themeColor="text1"/>
          <w:sz w:val="28"/>
          <w:szCs w:val="28"/>
        </w:rPr>
        <w:t xml:space="preserve">iều tra, </w:t>
      </w:r>
      <w:r w:rsidR="00A17A15" w:rsidRPr="00694962">
        <w:rPr>
          <w:rFonts w:cs="Times New Roman"/>
          <w:color w:val="000000" w:themeColor="text1"/>
          <w:sz w:val="28"/>
          <w:szCs w:val="28"/>
        </w:rPr>
        <w:t xml:space="preserve">mã số thuế (nếu có), </w:t>
      </w:r>
      <w:r w:rsidR="003C429F" w:rsidRPr="00694962">
        <w:rPr>
          <w:rFonts w:cs="Times New Roman" w:hint="eastAsia"/>
          <w:color w:val="000000" w:themeColor="text1"/>
          <w:sz w:val="28"/>
          <w:szCs w:val="28"/>
        </w:rPr>
        <w:t>đ</w:t>
      </w:r>
      <w:r w:rsidR="003C429F" w:rsidRPr="00694962">
        <w:rPr>
          <w:rFonts w:cs="Times New Roman"/>
          <w:color w:val="000000" w:themeColor="text1"/>
          <w:sz w:val="28"/>
          <w:szCs w:val="28"/>
        </w:rPr>
        <w:t xml:space="preserve">ịa chỉ, </w:t>
      </w:r>
      <w:r w:rsidR="003C429F" w:rsidRPr="00694962">
        <w:rPr>
          <w:rFonts w:cs="Times New Roman" w:hint="eastAsia"/>
          <w:color w:val="000000" w:themeColor="text1"/>
          <w:sz w:val="28"/>
          <w:szCs w:val="28"/>
        </w:rPr>
        <w:t>đ</w:t>
      </w:r>
      <w:r w:rsidR="003C429F" w:rsidRPr="00694962">
        <w:rPr>
          <w:rFonts w:cs="Times New Roman"/>
          <w:color w:val="000000" w:themeColor="text1"/>
          <w:sz w:val="28"/>
          <w:szCs w:val="28"/>
        </w:rPr>
        <w:t xml:space="preserve">iện thoại, email của đơn vị </w:t>
      </w:r>
      <w:r w:rsidR="003C429F" w:rsidRPr="00694962">
        <w:rPr>
          <w:rFonts w:cs="Times New Roman" w:hint="eastAsia"/>
          <w:color w:val="000000" w:themeColor="text1"/>
          <w:sz w:val="28"/>
          <w:szCs w:val="28"/>
        </w:rPr>
        <w:t>đ</w:t>
      </w:r>
      <w:r w:rsidR="003C429F" w:rsidRPr="00694962">
        <w:rPr>
          <w:rFonts w:cs="Times New Roman"/>
          <w:color w:val="000000" w:themeColor="text1"/>
          <w:sz w:val="28"/>
          <w:szCs w:val="28"/>
        </w:rPr>
        <w:t>iều tra.</w:t>
      </w:r>
    </w:p>
    <w:p w14:paraId="245DFF76" w14:textId="0ED22C00" w:rsidR="003C429F" w:rsidRPr="00DA3513" w:rsidRDefault="00491671" w:rsidP="002E0F44">
      <w:pPr>
        <w:pStyle w:val="BodyText2"/>
        <w:spacing w:after="60" w:line="360" w:lineRule="exact"/>
        <w:ind w:firstLine="720"/>
        <w:rPr>
          <w:rFonts w:ascii="Times New Roman" w:hAnsi="Times New Roman"/>
          <w:color w:val="000000" w:themeColor="text1"/>
          <w:szCs w:val="28"/>
        </w:rPr>
      </w:pPr>
      <w:r w:rsidRPr="00694962">
        <w:rPr>
          <w:rFonts w:ascii="Times New Roman" w:hAnsi="Times New Roman"/>
          <w:color w:val="000000" w:themeColor="text1"/>
          <w:szCs w:val="28"/>
        </w:rPr>
        <w:t xml:space="preserve">- </w:t>
      </w:r>
      <w:r w:rsidR="003C429F" w:rsidRPr="00694962">
        <w:rPr>
          <w:rFonts w:ascii="Times New Roman" w:hAnsi="Times New Roman"/>
          <w:color w:val="000000" w:themeColor="text1"/>
          <w:szCs w:val="28"/>
        </w:rPr>
        <w:t xml:space="preserve">Thông tin về giá </w:t>
      </w:r>
      <w:r w:rsidR="00234489" w:rsidRPr="00694962">
        <w:rPr>
          <w:rFonts w:ascii="Times New Roman" w:hAnsi="Times New Roman"/>
          <w:color w:val="000000" w:themeColor="text1"/>
          <w:szCs w:val="28"/>
        </w:rPr>
        <w:t xml:space="preserve">sản phẩm công nghiệp </w:t>
      </w:r>
      <w:r w:rsidR="003C429F" w:rsidRPr="00694962">
        <w:rPr>
          <w:rFonts w:ascii="Times New Roman" w:hAnsi="Times New Roman"/>
          <w:color w:val="000000" w:themeColor="text1"/>
          <w:szCs w:val="28"/>
        </w:rPr>
        <w:t>gồm: Tên sản phẩm</w:t>
      </w:r>
      <w:r w:rsidR="00F574D3" w:rsidRPr="00415F2E">
        <w:rPr>
          <w:rFonts w:ascii="Times New Roman" w:hAnsi="Times New Roman"/>
          <w:color w:val="000000" w:themeColor="text1"/>
          <w:szCs w:val="28"/>
        </w:rPr>
        <w:t>,</w:t>
      </w:r>
      <w:r w:rsidR="003C429F" w:rsidRPr="00415F2E">
        <w:rPr>
          <w:rFonts w:ascii="Times New Roman" w:hAnsi="Times New Roman"/>
          <w:color w:val="000000" w:themeColor="text1"/>
          <w:szCs w:val="28"/>
        </w:rPr>
        <w:t xml:space="preserve"> quy cách, phẩm cấp, nhãn mác cụ thể của từng sản phẩm</w:t>
      </w:r>
      <w:r w:rsidR="00154BE1">
        <w:rPr>
          <w:rFonts w:ascii="Times New Roman" w:hAnsi="Times New Roman"/>
          <w:color w:val="000000" w:themeColor="text1"/>
          <w:szCs w:val="28"/>
        </w:rPr>
        <w:t>;</w:t>
      </w:r>
      <w:r w:rsidR="003C429F" w:rsidRPr="00415F2E">
        <w:rPr>
          <w:rFonts w:ascii="Times New Roman" w:hAnsi="Times New Roman"/>
          <w:color w:val="000000" w:themeColor="text1"/>
          <w:szCs w:val="28"/>
        </w:rPr>
        <w:t xml:space="preserve"> đơn vị tính giá</w:t>
      </w:r>
      <w:r w:rsidR="00154BE1">
        <w:rPr>
          <w:rFonts w:ascii="Times New Roman" w:hAnsi="Times New Roman"/>
          <w:color w:val="000000" w:themeColor="text1"/>
          <w:szCs w:val="28"/>
        </w:rPr>
        <w:t>;</w:t>
      </w:r>
      <w:r w:rsidR="003C429F" w:rsidRPr="00415F2E">
        <w:rPr>
          <w:rFonts w:ascii="Times New Roman" w:hAnsi="Times New Roman"/>
          <w:color w:val="000000" w:themeColor="text1"/>
          <w:szCs w:val="28"/>
        </w:rPr>
        <w:t xml:space="preserve"> đơn giá sản phẩm.</w:t>
      </w:r>
    </w:p>
    <w:p w14:paraId="451E27F6" w14:textId="77777777" w:rsidR="003C429F" w:rsidRPr="00694962" w:rsidRDefault="003C429F" w:rsidP="002E0F44">
      <w:pPr>
        <w:pStyle w:val="BodyText2"/>
        <w:spacing w:after="60" w:line="360" w:lineRule="exact"/>
        <w:ind w:firstLine="720"/>
        <w:rPr>
          <w:rFonts w:ascii="Times New Roman" w:hAnsi="Times New Roman"/>
          <w:b/>
          <w:color w:val="000000" w:themeColor="text1"/>
          <w:szCs w:val="28"/>
          <w:lang w:val="fr-FR"/>
        </w:rPr>
      </w:pPr>
      <w:r w:rsidRPr="00694962">
        <w:rPr>
          <w:rFonts w:ascii="Times New Roman" w:hAnsi="Times New Roman"/>
          <w:b/>
          <w:color w:val="000000" w:themeColor="text1"/>
          <w:szCs w:val="28"/>
          <w:lang w:val="fr-FR"/>
        </w:rPr>
        <w:t xml:space="preserve">2. Phiếu điều tra </w:t>
      </w:r>
    </w:p>
    <w:p w14:paraId="30EFD6E5" w14:textId="1589166B" w:rsidR="003C429F" w:rsidRPr="00694962" w:rsidRDefault="001B3885" w:rsidP="002E0F44">
      <w:pPr>
        <w:pStyle w:val="BodyText2"/>
        <w:spacing w:after="60" w:line="360" w:lineRule="exact"/>
        <w:ind w:firstLine="720"/>
        <w:rPr>
          <w:rFonts w:ascii="Times New Roman" w:hAnsi="Times New Roman"/>
          <w:b/>
          <w:color w:val="000000" w:themeColor="text1"/>
          <w:spacing w:val="-8"/>
          <w:szCs w:val="28"/>
        </w:rPr>
      </w:pPr>
      <w:r w:rsidRPr="002E0F44">
        <w:rPr>
          <w:rFonts w:ascii="Times New Roman" w:hAnsi="Times New Roman" w:hint="eastAsia"/>
          <w:color w:val="000000" w:themeColor="text1"/>
          <w:szCs w:val="28"/>
        </w:rPr>
        <w:t>Đ</w:t>
      </w:r>
      <w:r w:rsidRPr="002E0F44">
        <w:rPr>
          <w:rFonts w:ascii="Times New Roman" w:hAnsi="Times New Roman"/>
          <w:color w:val="000000" w:themeColor="text1"/>
          <w:szCs w:val="28"/>
        </w:rPr>
        <w:t xml:space="preserve">iều tra giá sản xuất công nghiệp </w:t>
      </w:r>
      <w:r w:rsidR="00814696" w:rsidRPr="002E0F44">
        <w:rPr>
          <w:rFonts w:ascii="Times New Roman" w:hAnsi="Times New Roman"/>
          <w:color w:val="000000" w:themeColor="text1"/>
          <w:szCs w:val="28"/>
        </w:rPr>
        <w:t xml:space="preserve">sử dụng 01 loại </w:t>
      </w:r>
      <w:r w:rsidR="003C429F" w:rsidRPr="002E0F44">
        <w:rPr>
          <w:rFonts w:ascii="Times New Roman" w:hAnsi="Times New Roman"/>
          <w:color w:val="000000" w:themeColor="text1"/>
          <w:szCs w:val="28"/>
        </w:rPr>
        <w:t xml:space="preserve">Phiếu </w:t>
      </w:r>
      <w:r w:rsidR="003C429F" w:rsidRPr="002E0F44">
        <w:rPr>
          <w:rFonts w:ascii="Times New Roman" w:hAnsi="Times New Roman" w:hint="eastAsia"/>
          <w:color w:val="000000" w:themeColor="text1"/>
          <w:szCs w:val="28"/>
        </w:rPr>
        <w:t>đ</w:t>
      </w:r>
      <w:r w:rsidR="003C429F" w:rsidRPr="002E0F44">
        <w:rPr>
          <w:rFonts w:ascii="Times New Roman" w:hAnsi="Times New Roman"/>
          <w:color w:val="000000" w:themeColor="text1"/>
          <w:szCs w:val="28"/>
        </w:rPr>
        <w:t>iều tra</w:t>
      </w:r>
      <w:r w:rsidR="006F55E9">
        <w:rPr>
          <w:rFonts w:ascii="Times New Roman" w:hAnsi="Times New Roman"/>
          <w:color w:val="000000" w:themeColor="text1"/>
          <w:szCs w:val="28"/>
        </w:rPr>
        <w:t>,</w:t>
      </w:r>
      <w:r w:rsidR="00814696" w:rsidRPr="002E0F44">
        <w:rPr>
          <w:rFonts w:ascii="Times New Roman" w:hAnsi="Times New Roman"/>
          <w:color w:val="000000" w:themeColor="text1"/>
          <w:szCs w:val="28"/>
        </w:rPr>
        <w:t xml:space="preserve"> </w:t>
      </w:r>
      <w:r w:rsidR="003C429F" w:rsidRPr="002E0F44">
        <w:rPr>
          <w:rFonts w:ascii="Times New Roman" w:hAnsi="Times New Roman"/>
          <w:color w:val="000000" w:themeColor="text1"/>
          <w:szCs w:val="28"/>
        </w:rPr>
        <w:t xml:space="preserve">Phiếu số </w:t>
      </w:r>
      <w:r w:rsidR="00845D7B" w:rsidRPr="002E0F44">
        <w:rPr>
          <w:rFonts w:ascii="Times New Roman" w:hAnsi="Times New Roman"/>
          <w:color w:val="000000" w:themeColor="text1"/>
          <w:szCs w:val="28"/>
        </w:rPr>
        <w:t>0</w:t>
      </w:r>
      <w:r w:rsidR="003C429F" w:rsidRPr="002E0F44">
        <w:rPr>
          <w:rFonts w:ascii="Times New Roman" w:hAnsi="Times New Roman"/>
          <w:color w:val="000000" w:themeColor="text1"/>
          <w:szCs w:val="28"/>
        </w:rPr>
        <w:t>1/</w:t>
      </w:r>
      <w:r w:rsidR="003C429F" w:rsidRPr="002E0F44">
        <w:rPr>
          <w:rFonts w:ascii="Times New Roman" w:hAnsi="Times New Roman" w:hint="eastAsia"/>
          <w:color w:val="000000" w:themeColor="text1"/>
          <w:szCs w:val="28"/>
        </w:rPr>
        <w:t>Đ</w:t>
      </w:r>
      <w:r w:rsidR="003C429F" w:rsidRPr="002E0F44">
        <w:rPr>
          <w:rFonts w:ascii="Times New Roman" w:hAnsi="Times New Roman"/>
          <w:color w:val="000000" w:themeColor="text1"/>
          <w:szCs w:val="28"/>
        </w:rPr>
        <w:t>TG</w:t>
      </w:r>
      <w:r w:rsidR="009C5072" w:rsidRPr="002E0F44">
        <w:rPr>
          <w:rFonts w:ascii="Times New Roman" w:hAnsi="Times New Roman"/>
          <w:color w:val="000000" w:themeColor="text1"/>
          <w:szCs w:val="28"/>
        </w:rPr>
        <w:t>-</w:t>
      </w:r>
      <w:r w:rsidR="003C429F" w:rsidRPr="002E0F44">
        <w:rPr>
          <w:rFonts w:ascii="Times New Roman" w:hAnsi="Times New Roman"/>
          <w:color w:val="000000" w:themeColor="text1"/>
          <w:szCs w:val="28"/>
        </w:rPr>
        <w:t>CN</w:t>
      </w:r>
      <w:r w:rsidR="000C67BE" w:rsidRPr="002E0F44">
        <w:rPr>
          <w:rFonts w:ascii="Times New Roman" w:hAnsi="Times New Roman"/>
          <w:color w:val="000000" w:themeColor="text1"/>
          <w:szCs w:val="28"/>
        </w:rPr>
        <w:t>.</w:t>
      </w:r>
      <w:r w:rsidR="00F34C90" w:rsidRPr="002E0F44">
        <w:rPr>
          <w:rFonts w:ascii="Times New Roman" w:hAnsi="Times New Roman"/>
          <w:color w:val="000000" w:themeColor="text1"/>
          <w:szCs w:val="28"/>
        </w:rPr>
        <w:t xml:space="preserve"> </w:t>
      </w:r>
      <w:r w:rsidR="003C429F" w:rsidRPr="00694962">
        <w:rPr>
          <w:rFonts w:ascii="Times New Roman" w:hAnsi="Times New Roman"/>
          <w:color w:val="000000" w:themeColor="text1"/>
          <w:spacing w:val="-4"/>
          <w:szCs w:val="28"/>
        </w:rPr>
        <w:t xml:space="preserve"> </w:t>
      </w:r>
    </w:p>
    <w:p w14:paraId="294A1B41" w14:textId="23F08C22" w:rsidR="00DA2C75" w:rsidRPr="00694962" w:rsidRDefault="00DA2C75" w:rsidP="002E0F44">
      <w:pPr>
        <w:spacing w:after="60" w:line="360" w:lineRule="exact"/>
        <w:ind w:firstLine="720"/>
        <w:rPr>
          <w:b/>
          <w:color w:val="000000" w:themeColor="text1"/>
          <w:sz w:val="28"/>
          <w:szCs w:val="28"/>
          <w:lang w:val="pt-BR"/>
        </w:rPr>
      </w:pPr>
      <w:r w:rsidRPr="00694962">
        <w:rPr>
          <w:b/>
          <w:color w:val="000000" w:themeColor="text1"/>
          <w:sz w:val="28"/>
          <w:szCs w:val="28"/>
          <w:lang w:val="pt-BR"/>
        </w:rPr>
        <w:t xml:space="preserve">VI. </w:t>
      </w:r>
      <w:r w:rsidR="00235D6C" w:rsidRPr="00694962">
        <w:rPr>
          <w:b/>
          <w:color w:val="000000" w:themeColor="text1"/>
          <w:sz w:val="28"/>
          <w:szCs w:val="28"/>
          <w:lang w:val="pt-BR"/>
        </w:rPr>
        <w:t>PHÂN LOẠI THỐNG KÊ SỬ DỤNG TRONG ĐIỀU TRA</w:t>
      </w:r>
    </w:p>
    <w:p w14:paraId="315D78C9" w14:textId="4C4161C0" w:rsidR="00AA7941" w:rsidRPr="002E0F44" w:rsidRDefault="00AA7941" w:rsidP="002E0F44">
      <w:pPr>
        <w:spacing w:before="60" w:after="60" w:line="360" w:lineRule="exact"/>
        <w:rPr>
          <w:color w:val="000000" w:themeColor="text1"/>
          <w:spacing w:val="-2"/>
          <w:sz w:val="28"/>
          <w:szCs w:val="28"/>
          <w:lang w:val="vi-VN"/>
        </w:rPr>
      </w:pPr>
      <w:r>
        <w:rPr>
          <w:color w:val="000000" w:themeColor="text1"/>
          <w:spacing w:val="-2"/>
          <w:sz w:val="28"/>
          <w:szCs w:val="28"/>
          <w:lang w:val="es-ES"/>
        </w:rPr>
        <w:tab/>
        <w:t>1</w:t>
      </w:r>
      <w:r w:rsidRPr="002E0F44">
        <w:rPr>
          <w:color w:val="000000" w:themeColor="text1"/>
          <w:spacing w:val="-2"/>
          <w:sz w:val="28"/>
          <w:szCs w:val="28"/>
          <w:lang w:val="es-ES"/>
        </w:rPr>
        <w:t xml:space="preserve">. </w:t>
      </w:r>
      <w:r w:rsidRPr="002E0F44">
        <w:rPr>
          <w:color w:val="000000" w:themeColor="text1"/>
          <w:spacing w:val="-2"/>
          <w:sz w:val="28"/>
          <w:szCs w:val="28"/>
          <w:lang w:val="vi-VN"/>
        </w:rPr>
        <w:t xml:space="preserve">Danh mục các </w:t>
      </w:r>
      <w:r w:rsidRPr="002E0F44">
        <w:rPr>
          <w:rFonts w:hint="eastAsia"/>
          <w:color w:val="000000" w:themeColor="text1"/>
          <w:spacing w:val="-2"/>
          <w:sz w:val="28"/>
          <w:szCs w:val="28"/>
          <w:lang w:val="vi-VN"/>
        </w:rPr>
        <w:t>đơ</w:t>
      </w:r>
      <w:r w:rsidRPr="002E0F44">
        <w:rPr>
          <w:color w:val="000000" w:themeColor="text1"/>
          <w:spacing w:val="-2"/>
          <w:sz w:val="28"/>
          <w:szCs w:val="28"/>
          <w:lang w:val="vi-VN"/>
        </w:rPr>
        <w:t xml:space="preserve">n vị hành chính ban hành theo Quyết </w:t>
      </w:r>
      <w:r w:rsidRPr="002E0F44">
        <w:rPr>
          <w:rFonts w:hint="eastAsia"/>
          <w:color w:val="000000" w:themeColor="text1"/>
          <w:spacing w:val="-2"/>
          <w:sz w:val="28"/>
          <w:szCs w:val="28"/>
          <w:lang w:val="vi-VN"/>
        </w:rPr>
        <w:t>đ</w:t>
      </w:r>
      <w:r w:rsidRPr="002E0F44">
        <w:rPr>
          <w:color w:val="000000" w:themeColor="text1"/>
          <w:spacing w:val="-2"/>
          <w:sz w:val="28"/>
          <w:szCs w:val="28"/>
          <w:lang w:val="vi-VN"/>
        </w:rPr>
        <w:t>ịnh số 124/2004/Q</w:t>
      </w:r>
      <w:r w:rsidRPr="002E0F44">
        <w:rPr>
          <w:rFonts w:hint="eastAsia"/>
          <w:color w:val="000000" w:themeColor="text1"/>
          <w:spacing w:val="-2"/>
          <w:sz w:val="28"/>
          <w:szCs w:val="28"/>
          <w:lang w:val="vi-VN"/>
        </w:rPr>
        <w:t>Đ</w:t>
      </w:r>
      <w:r w:rsidRPr="002E0F44">
        <w:rPr>
          <w:color w:val="000000" w:themeColor="text1"/>
          <w:spacing w:val="-2"/>
          <w:sz w:val="28"/>
          <w:szCs w:val="28"/>
          <w:lang w:val="vi-VN"/>
        </w:rPr>
        <w:t>-TTg ngày 08/7/2004</w:t>
      </w:r>
      <w:r>
        <w:rPr>
          <w:color w:val="000000" w:themeColor="text1"/>
          <w:spacing w:val="-2"/>
          <w:sz w:val="28"/>
          <w:szCs w:val="28"/>
        </w:rPr>
        <w:t>,</w:t>
      </w:r>
      <w:r w:rsidRPr="002E0F44">
        <w:rPr>
          <w:color w:val="000000" w:themeColor="text1"/>
          <w:spacing w:val="-2"/>
          <w:sz w:val="28"/>
          <w:szCs w:val="28"/>
          <w:lang w:val="vi-VN"/>
        </w:rPr>
        <w:t xml:space="preserve"> </w:t>
      </w:r>
      <w:r w:rsidRPr="002E0F44">
        <w:rPr>
          <w:color w:val="000000" w:themeColor="text1"/>
          <w:spacing w:val="-2"/>
          <w:sz w:val="28"/>
          <w:szCs w:val="28"/>
          <w:lang w:val="es-ES"/>
        </w:rPr>
        <w:t xml:space="preserve">cập nhật </w:t>
      </w:r>
      <w:r w:rsidRPr="002E0F44">
        <w:rPr>
          <w:rFonts w:hint="eastAsia"/>
          <w:color w:val="000000" w:themeColor="text1"/>
          <w:spacing w:val="-2"/>
          <w:sz w:val="28"/>
          <w:szCs w:val="28"/>
          <w:lang w:val="es-ES"/>
        </w:rPr>
        <w:t>đ</w:t>
      </w:r>
      <w:r w:rsidRPr="002E0F44">
        <w:rPr>
          <w:color w:val="000000" w:themeColor="text1"/>
          <w:spacing w:val="-2"/>
          <w:sz w:val="28"/>
          <w:szCs w:val="28"/>
          <w:lang w:val="es-ES"/>
        </w:rPr>
        <w:t xml:space="preserve">ến </w:t>
      </w:r>
      <w:r>
        <w:rPr>
          <w:color w:val="000000" w:themeColor="text1"/>
          <w:spacing w:val="-2"/>
          <w:sz w:val="28"/>
          <w:szCs w:val="28"/>
          <w:lang w:val="es-ES"/>
        </w:rPr>
        <w:t>thời điểm</w:t>
      </w:r>
      <w:r w:rsidRPr="002E0F44">
        <w:rPr>
          <w:color w:val="000000" w:themeColor="text1"/>
          <w:spacing w:val="-2"/>
          <w:sz w:val="28"/>
          <w:szCs w:val="28"/>
          <w:lang w:val="es-ES"/>
        </w:rPr>
        <w:t xml:space="preserve"> điều tra.</w:t>
      </w:r>
    </w:p>
    <w:p w14:paraId="1B04426A" w14:textId="23E11DED" w:rsidR="00DA2C75" w:rsidRPr="00694962" w:rsidRDefault="00AA7941" w:rsidP="002E0F44">
      <w:pPr>
        <w:spacing w:before="60" w:after="60" w:line="360" w:lineRule="exact"/>
        <w:rPr>
          <w:color w:val="000000" w:themeColor="text1"/>
          <w:sz w:val="28"/>
          <w:szCs w:val="28"/>
          <w:lang w:val="vi-VN"/>
        </w:rPr>
      </w:pPr>
      <w:r>
        <w:rPr>
          <w:color w:val="000000" w:themeColor="text1"/>
          <w:sz w:val="28"/>
          <w:szCs w:val="28"/>
        </w:rPr>
        <w:tab/>
        <w:t xml:space="preserve">2. </w:t>
      </w:r>
      <w:r w:rsidR="00DA2C75" w:rsidRPr="00694962">
        <w:rPr>
          <w:color w:val="000000" w:themeColor="text1"/>
          <w:sz w:val="28"/>
          <w:szCs w:val="28"/>
          <w:lang w:val="vi-VN"/>
        </w:rPr>
        <w:t xml:space="preserve">Hệ thống ngành kinh tế Việt Nam ban hành </w:t>
      </w:r>
      <w:proofErr w:type="gramStart"/>
      <w:r w:rsidR="00DA2C75" w:rsidRPr="00694962">
        <w:rPr>
          <w:color w:val="000000" w:themeColor="text1"/>
          <w:sz w:val="28"/>
          <w:szCs w:val="28"/>
          <w:lang w:val="vi-VN"/>
        </w:rPr>
        <w:t>theo</w:t>
      </w:r>
      <w:proofErr w:type="gramEnd"/>
      <w:r w:rsidR="00DA2C75" w:rsidRPr="00694962">
        <w:rPr>
          <w:color w:val="000000" w:themeColor="text1"/>
          <w:sz w:val="28"/>
          <w:szCs w:val="28"/>
          <w:lang w:val="vi-VN"/>
        </w:rPr>
        <w:t xml:space="preserve"> Quyết </w:t>
      </w:r>
      <w:r w:rsidR="00DA2C75" w:rsidRPr="00694962">
        <w:rPr>
          <w:rFonts w:hint="eastAsia"/>
          <w:color w:val="000000" w:themeColor="text1"/>
          <w:sz w:val="28"/>
          <w:szCs w:val="28"/>
          <w:lang w:val="vi-VN"/>
        </w:rPr>
        <w:t>đ</w:t>
      </w:r>
      <w:r w:rsidR="00DA2C75" w:rsidRPr="00694962">
        <w:rPr>
          <w:color w:val="000000" w:themeColor="text1"/>
          <w:sz w:val="28"/>
          <w:szCs w:val="28"/>
          <w:lang w:val="vi-VN"/>
        </w:rPr>
        <w:t>ịnh số 27/2018/Q</w:t>
      </w:r>
      <w:r w:rsidR="00DA2C75" w:rsidRPr="00694962">
        <w:rPr>
          <w:rFonts w:hint="eastAsia"/>
          <w:color w:val="000000" w:themeColor="text1"/>
          <w:sz w:val="28"/>
          <w:szCs w:val="28"/>
          <w:lang w:val="vi-VN"/>
        </w:rPr>
        <w:t>Đ</w:t>
      </w:r>
      <w:r w:rsidR="00DA2C75" w:rsidRPr="00694962">
        <w:rPr>
          <w:color w:val="000000" w:themeColor="text1"/>
          <w:sz w:val="28"/>
          <w:szCs w:val="28"/>
          <w:lang w:val="vi-VN"/>
        </w:rPr>
        <w:t>-TTg ngày 06/7/2018 của Thủ t</w:t>
      </w:r>
      <w:r w:rsidR="00DA2C75" w:rsidRPr="00694962">
        <w:rPr>
          <w:rFonts w:hint="eastAsia"/>
          <w:color w:val="000000" w:themeColor="text1"/>
          <w:sz w:val="28"/>
          <w:szCs w:val="28"/>
          <w:lang w:val="vi-VN"/>
        </w:rPr>
        <w:t>ư</w:t>
      </w:r>
      <w:r w:rsidR="00DA2C75" w:rsidRPr="00694962">
        <w:rPr>
          <w:color w:val="000000" w:themeColor="text1"/>
          <w:sz w:val="28"/>
          <w:szCs w:val="28"/>
          <w:lang w:val="vi-VN"/>
        </w:rPr>
        <w:t>ớng Chính phủ</w:t>
      </w:r>
      <w:r w:rsidR="00421B2D" w:rsidRPr="00694962">
        <w:rPr>
          <w:color w:val="000000" w:themeColor="text1"/>
          <w:sz w:val="28"/>
          <w:szCs w:val="28"/>
        </w:rPr>
        <w:t>.</w:t>
      </w:r>
    </w:p>
    <w:p w14:paraId="0D74A006" w14:textId="034FE642" w:rsidR="00DA2C75" w:rsidRPr="00694962" w:rsidRDefault="00AA7941" w:rsidP="002E0F44">
      <w:pPr>
        <w:tabs>
          <w:tab w:val="left" w:pos="720"/>
        </w:tabs>
        <w:spacing w:before="60" w:after="60" w:line="360" w:lineRule="exact"/>
        <w:ind w:firstLine="720"/>
        <w:rPr>
          <w:color w:val="000000" w:themeColor="text1"/>
          <w:sz w:val="28"/>
          <w:szCs w:val="28"/>
          <w:lang w:val="es-ES"/>
        </w:rPr>
      </w:pPr>
      <w:r>
        <w:rPr>
          <w:color w:val="000000" w:themeColor="text1"/>
          <w:sz w:val="28"/>
          <w:szCs w:val="28"/>
          <w:lang w:val="es-ES"/>
        </w:rPr>
        <w:t>3</w:t>
      </w:r>
      <w:r w:rsidR="00DA2C75" w:rsidRPr="00694962">
        <w:rPr>
          <w:color w:val="000000" w:themeColor="text1"/>
          <w:sz w:val="28"/>
          <w:szCs w:val="28"/>
          <w:lang w:val="es-ES"/>
        </w:rPr>
        <w:t>.</w:t>
      </w:r>
      <w:r w:rsidR="00F3647A" w:rsidRPr="00694962">
        <w:rPr>
          <w:color w:val="000000" w:themeColor="text1"/>
          <w:sz w:val="28"/>
          <w:szCs w:val="28"/>
          <w:lang w:val="es-ES"/>
        </w:rPr>
        <w:t xml:space="preserve"> </w:t>
      </w:r>
      <w:r w:rsidR="00DA2C75" w:rsidRPr="00694962">
        <w:rPr>
          <w:color w:val="000000" w:themeColor="text1"/>
          <w:sz w:val="28"/>
          <w:szCs w:val="28"/>
          <w:lang w:val="es-ES"/>
        </w:rPr>
        <w:t xml:space="preserve">Hệ thống ngành sản phẩm Việt Nam ban hành theo Quyết </w:t>
      </w:r>
      <w:r w:rsidR="00DA2C75" w:rsidRPr="00694962">
        <w:rPr>
          <w:rFonts w:hint="eastAsia"/>
          <w:color w:val="000000" w:themeColor="text1"/>
          <w:sz w:val="28"/>
          <w:szCs w:val="28"/>
          <w:lang w:val="es-ES"/>
        </w:rPr>
        <w:t>đ</w:t>
      </w:r>
      <w:r w:rsidR="00DA2C75" w:rsidRPr="00694962">
        <w:rPr>
          <w:color w:val="000000" w:themeColor="text1"/>
          <w:sz w:val="28"/>
          <w:szCs w:val="28"/>
          <w:lang w:val="es-ES"/>
        </w:rPr>
        <w:t>ịnh số 43/2018/Q</w:t>
      </w:r>
      <w:r w:rsidR="00DA2C75" w:rsidRPr="00694962">
        <w:rPr>
          <w:rFonts w:hint="eastAsia"/>
          <w:color w:val="000000" w:themeColor="text1"/>
          <w:sz w:val="28"/>
          <w:szCs w:val="28"/>
          <w:lang w:val="es-ES"/>
        </w:rPr>
        <w:t>Đ</w:t>
      </w:r>
      <w:r w:rsidR="00DA2C75" w:rsidRPr="00694962">
        <w:rPr>
          <w:color w:val="000000" w:themeColor="text1"/>
          <w:sz w:val="28"/>
          <w:szCs w:val="28"/>
          <w:lang w:val="es-ES"/>
        </w:rPr>
        <w:t>-TTg ngày 01/11/2018 của Thủ t</w:t>
      </w:r>
      <w:r w:rsidR="00DA2C75" w:rsidRPr="00694962">
        <w:rPr>
          <w:rFonts w:hint="eastAsia"/>
          <w:color w:val="000000" w:themeColor="text1"/>
          <w:sz w:val="28"/>
          <w:szCs w:val="28"/>
          <w:lang w:val="es-ES"/>
        </w:rPr>
        <w:t>ư</w:t>
      </w:r>
      <w:r w:rsidR="00DA2C75" w:rsidRPr="00694962">
        <w:rPr>
          <w:color w:val="000000" w:themeColor="text1"/>
          <w:sz w:val="28"/>
          <w:szCs w:val="28"/>
          <w:lang w:val="es-ES"/>
        </w:rPr>
        <w:t>ớng Chính phủ</w:t>
      </w:r>
      <w:r w:rsidR="00421B2D" w:rsidRPr="00694962">
        <w:rPr>
          <w:color w:val="000000" w:themeColor="text1"/>
          <w:sz w:val="28"/>
          <w:szCs w:val="28"/>
          <w:lang w:val="es-ES"/>
        </w:rPr>
        <w:t>.</w:t>
      </w:r>
    </w:p>
    <w:p w14:paraId="4ACBFF05" w14:textId="03F19970" w:rsidR="00DA2C75" w:rsidRPr="00694962" w:rsidRDefault="00DA2C75" w:rsidP="002E0F44">
      <w:pPr>
        <w:spacing w:before="60" w:after="60" w:line="360" w:lineRule="exact"/>
        <w:ind w:firstLine="720"/>
        <w:rPr>
          <w:b/>
          <w:color w:val="000000" w:themeColor="text1"/>
          <w:sz w:val="28"/>
          <w:szCs w:val="28"/>
          <w:lang w:val="vi-VN"/>
        </w:rPr>
      </w:pPr>
      <w:r w:rsidRPr="00694962">
        <w:rPr>
          <w:b/>
          <w:color w:val="000000" w:themeColor="text1"/>
          <w:sz w:val="28"/>
          <w:szCs w:val="28"/>
          <w:lang w:val="pt-BR"/>
        </w:rPr>
        <w:t xml:space="preserve">VII. </w:t>
      </w:r>
      <w:r w:rsidR="00235D6C" w:rsidRPr="00694962">
        <w:rPr>
          <w:b/>
          <w:color w:val="000000" w:themeColor="text1"/>
          <w:sz w:val="28"/>
          <w:szCs w:val="28"/>
          <w:lang w:val="pt-BR"/>
        </w:rPr>
        <w:t xml:space="preserve">QUY TRÌNH XỬ LÝ VÀ </w:t>
      </w:r>
      <w:r w:rsidR="0036343E" w:rsidRPr="00694962">
        <w:rPr>
          <w:b/>
          <w:color w:val="000000" w:themeColor="text1"/>
          <w:sz w:val="28"/>
          <w:szCs w:val="28"/>
          <w:lang w:val="pt-BR"/>
        </w:rPr>
        <w:t>BIỂU ĐẦU RA CỦA</w:t>
      </w:r>
      <w:r w:rsidR="00235D6C" w:rsidRPr="00694962">
        <w:rPr>
          <w:b/>
          <w:color w:val="000000" w:themeColor="text1"/>
          <w:sz w:val="28"/>
          <w:szCs w:val="28"/>
          <w:lang w:val="pt-BR"/>
        </w:rPr>
        <w:t xml:space="preserve"> ĐIỀU TRA</w:t>
      </w:r>
    </w:p>
    <w:p w14:paraId="0F034CB2" w14:textId="0108EC5D" w:rsidR="00DA2C75" w:rsidRDefault="00DA2C75" w:rsidP="002E0F44">
      <w:pPr>
        <w:pStyle w:val="BodyText2"/>
        <w:spacing w:before="60" w:after="60" w:line="360" w:lineRule="exact"/>
        <w:ind w:firstLine="720"/>
        <w:rPr>
          <w:rFonts w:ascii="Times New Roman" w:hAnsi="Times New Roman"/>
          <w:b/>
          <w:color w:val="000000" w:themeColor="text1"/>
          <w:szCs w:val="28"/>
          <w:lang w:val="pt-BR"/>
        </w:rPr>
      </w:pPr>
      <w:r w:rsidRPr="00694962">
        <w:rPr>
          <w:rFonts w:ascii="Times New Roman" w:hAnsi="Times New Roman"/>
          <w:b/>
          <w:color w:val="000000" w:themeColor="text1"/>
          <w:szCs w:val="28"/>
          <w:lang w:val="fr-FR"/>
        </w:rPr>
        <w:t xml:space="preserve">1. </w:t>
      </w:r>
      <w:r w:rsidR="00235D6C" w:rsidRPr="00694962">
        <w:rPr>
          <w:rFonts w:ascii="Times New Roman" w:hAnsi="Times New Roman"/>
          <w:b/>
          <w:color w:val="000000" w:themeColor="text1"/>
          <w:szCs w:val="28"/>
          <w:lang w:val="pt-BR"/>
        </w:rPr>
        <w:t>Quy trình xử lý thông tin</w:t>
      </w:r>
    </w:p>
    <w:p w14:paraId="51C154AF" w14:textId="27194F0A" w:rsidR="00680BCC" w:rsidRPr="002E0F44" w:rsidRDefault="00680BCC" w:rsidP="002E0F44">
      <w:pPr>
        <w:pStyle w:val="BodyText2"/>
        <w:spacing w:before="60" w:after="60" w:line="360" w:lineRule="exact"/>
        <w:ind w:firstLine="720"/>
        <w:rPr>
          <w:rFonts w:ascii="Times New Roman" w:hAnsi="Times New Roman"/>
          <w:b/>
          <w:i/>
          <w:color w:val="000000" w:themeColor="text1"/>
          <w:szCs w:val="28"/>
          <w:lang w:val="pt-BR"/>
        </w:rPr>
      </w:pPr>
      <w:r w:rsidRPr="002E0F44">
        <w:rPr>
          <w:rFonts w:ascii="Times New Roman" w:hAnsi="Times New Roman"/>
          <w:b/>
          <w:i/>
          <w:color w:val="000000" w:themeColor="text1"/>
          <w:szCs w:val="28"/>
          <w:lang w:val="pt-BR"/>
        </w:rPr>
        <w:t>a) Kiểm tra, nghiệm thu phiếu điều tra</w:t>
      </w:r>
    </w:p>
    <w:p w14:paraId="0CA1EF08" w14:textId="77B6D77B" w:rsidR="00C84D66" w:rsidRPr="00694962" w:rsidRDefault="001014E3" w:rsidP="002E0F44">
      <w:pPr>
        <w:pStyle w:val="BodyText2"/>
        <w:spacing w:before="60" w:after="60" w:line="360" w:lineRule="exact"/>
        <w:ind w:firstLine="720"/>
        <w:rPr>
          <w:rFonts w:ascii="Times New Roman" w:hAnsi="Times New Roman"/>
          <w:color w:val="000000" w:themeColor="text1"/>
          <w:szCs w:val="28"/>
          <w:lang w:val="pt-BR"/>
        </w:rPr>
      </w:pPr>
      <w:r>
        <w:rPr>
          <w:rFonts w:ascii="Times New Roman" w:hAnsi="Times New Roman"/>
          <w:color w:val="000000" w:themeColor="text1"/>
          <w:szCs w:val="28"/>
          <w:lang w:val="pt-BR"/>
        </w:rPr>
        <w:t xml:space="preserve">Sau khi </w:t>
      </w:r>
      <w:r w:rsidR="009270B6">
        <w:rPr>
          <w:rFonts w:ascii="Times New Roman" w:hAnsi="Times New Roman"/>
          <w:color w:val="000000" w:themeColor="text1"/>
          <w:szCs w:val="28"/>
          <w:lang w:val="pt-BR"/>
        </w:rPr>
        <w:t>doanh nghiệp</w:t>
      </w:r>
      <w:r>
        <w:rPr>
          <w:rFonts w:ascii="Times New Roman" w:hAnsi="Times New Roman"/>
          <w:color w:val="000000" w:themeColor="text1"/>
          <w:szCs w:val="28"/>
          <w:lang w:val="pt-BR"/>
        </w:rPr>
        <w:t xml:space="preserve"> hoàn thành cung cấp thông tin, </w:t>
      </w:r>
      <w:r w:rsidR="0014046A">
        <w:rPr>
          <w:rFonts w:ascii="Times New Roman" w:hAnsi="Times New Roman"/>
          <w:color w:val="000000" w:themeColor="text1"/>
          <w:szCs w:val="28"/>
          <w:lang w:val="pt-BR"/>
        </w:rPr>
        <w:t>dữ liệu được truyền</w:t>
      </w:r>
      <w:r>
        <w:rPr>
          <w:rFonts w:ascii="Times New Roman" w:hAnsi="Times New Roman"/>
          <w:color w:val="000000" w:themeColor="text1"/>
          <w:szCs w:val="28"/>
          <w:lang w:val="pt-BR"/>
        </w:rPr>
        <w:t xml:space="preserve"> về Tổng cục Thống kê qua đường truyền dữ liệu trực tuyến</w:t>
      </w:r>
      <w:r w:rsidR="0014046A">
        <w:rPr>
          <w:rFonts w:ascii="Times New Roman" w:hAnsi="Times New Roman"/>
          <w:color w:val="000000" w:themeColor="text1"/>
          <w:szCs w:val="28"/>
          <w:lang w:val="pt-BR"/>
        </w:rPr>
        <w:t xml:space="preserve">; </w:t>
      </w:r>
      <w:r w:rsidR="00673CC3" w:rsidRPr="00694962">
        <w:rPr>
          <w:rFonts w:ascii="Times New Roman" w:hAnsi="Times New Roman"/>
          <w:color w:val="000000" w:themeColor="text1"/>
          <w:szCs w:val="28"/>
          <w:lang w:val="pt-BR"/>
        </w:rPr>
        <w:t xml:space="preserve">được ĐTV, </w:t>
      </w:r>
      <w:r>
        <w:rPr>
          <w:rFonts w:ascii="Times New Roman" w:hAnsi="Times New Roman"/>
          <w:color w:val="000000" w:themeColor="text1"/>
          <w:szCs w:val="28"/>
          <w:lang w:val="pt-BR"/>
        </w:rPr>
        <w:t>g</w:t>
      </w:r>
      <w:r w:rsidR="00673CC3" w:rsidRPr="00694962">
        <w:rPr>
          <w:rFonts w:ascii="Times New Roman" w:hAnsi="Times New Roman"/>
          <w:color w:val="000000" w:themeColor="text1"/>
          <w:szCs w:val="28"/>
          <w:lang w:val="pt-BR"/>
        </w:rPr>
        <w:t xml:space="preserve">iám sát viên </w:t>
      </w:r>
      <w:r>
        <w:rPr>
          <w:rFonts w:ascii="Times New Roman" w:hAnsi="Times New Roman"/>
          <w:color w:val="000000" w:themeColor="text1"/>
          <w:szCs w:val="28"/>
          <w:lang w:val="pt-BR"/>
        </w:rPr>
        <w:t>(GSV) các cấp</w:t>
      </w:r>
      <w:r w:rsidR="00E81572" w:rsidRPr="00694962">
        <w:rPr>
          <w:rFonts w:ascii="Times New Roman" w:hAnsi="Times New Roman"/>
          <w:color w:val="000000" w:themeColor="text1"/>
          <w:szCs w:val="28"/>
          <w:lang w:val="pt-BR"/>
        </w:rPr>
        <w:t xml:space="preserve"> kiểm tra, nghiệm thu trước khi sử dụng để tính chỉ số giá sản xuất công nghiệp</w:t>
      </w:r>
      <w:r w:rsidR="00673CC3" w:rsidRPr="00694962">
        <w:rPr>
          <w:rFonts w:ascii="Times New Roman" w:hAnsi="Times New Roman"/>
          <w:color w:val="000000" w:themeColor="text1"/>
          <w:szCs w:val="28"/>
          <w:lang w:val="pt-BR"/>
        </w:rPr>
        <w:t>.</w:t>
      </w:r>
    </w:p>
    <w:p w14:paraId="61EB2904" w14:textId="3CC19F00" w:rsidR="00755EC2" w:rsidRPr="002E0F44" w:rsidRDefault="001014E3" w:rsidP="002E0F44">
      <w:pPr>
        <w:tabs>
          <w:tab w:val="left" w:pos="720"/>
        </w:tabs>
        <w:spacing w:before="60" w:after="60" w:line="360" w:lineRule="exact"/>
        <w:ind w:firstLine="720"/>
        <w:rPr>
          <w:color w:val="000000" w:themeColor="text1"/>
          <w:spacing w:val="-4"/>
          <w:sz w:val="28"/>
          <w:szCs w:val="28"/>
        </w:rPr>
      </w:pPr>
      <w:r>
        <w:rPr>
          <w:color w:val="000000" w:themeColor="text1"/>
          <w:spacing w:val="-4"/>
          <w:sz w:val="28"/>
          <w:szCs w:val="28"/>
        </w:rPr>
        <w:t>Công tác k</w:t>
      </w:r>
      <w:r w:rsidR="00755EC2" w:rsidRPr="002E0F44">
        <w:rPr>
          <w:color w:val="000000" w:themeColor="text1"/>
          <w:spacing w:val="-4"/>
          <w:sz w:val="28"/>
          <w:szCs w:val="28"/>
        </w:rPr>
        <w:t xml:space="preserve">iểm tra, nghiệm </w:t>
      </w:r>
      <w:proofErr w:type="gramStart"/>
      <w:r w:rsidR="00755EC2" w:rsidRPr="002E0F44">
        <w:rPr>
          <w:color w:val="000000" w:themeColor="text1"/>
          <w:spacing w:val="-4"/>
          <w:sz w:val="28"/>
          <w:szCs w:val="28"/>
        </w:rPr>
        <w:t>thu</w:t>
      </w:r>
      <w:proofErr w:type="gramEnd"/>
      <w:r w:rsidR="00755EC2" w:rsidRPr="002E0F44">
        <w:rPr>
          <w:color w:val="000000" w:themeColor="text1"/>
          <w:spacing w:val="-4"/>
          <w:sz w:val="28"/>
          <w:szCs w:val="28"/>
        </w:rPr>
        <w:t xml:space="preserve"> số liệu về giá sản xuất công nghiệp bao gồm những nội dung chính sau:</w:t>
      </w:r>
    </w:p>
    <w:p w14:paraId="09028CBA" w14:textId="77777777" w:rsidR="00755EC2" w:rsidRPr="00694962" w:rsidRDefault="00755EC2" w:rsidP="002E0F44">
      <w:pPr>
        <w:tabs>
          <w:tab w:val="left" w:pos="720"/>
        </w:tabs>
        <w:spacing w:before="60" w:after="60" w:line="360" w:lineRule="exact"/>
        <w:ind w:firstLine="720"/>
        <w:rPr>
          <w:color w:val="000000" w:themeColor="text1"/>
          <w:sz w:val="28"/>
          <w:szCs w:val="28"/>
        </w:rPr>
      </w:pPr>
      <w:r w:rsidRPr="00694962">
        <w:rPr>
          <w:color w:val="000000" w:themeColor="text1"/>
          <w:sz w:val="28"/>
          <w:szCs w:val="28"/>
        </w:rPr>
        <w:lastRenderedPageBreak/>
        <w:t xml:space="preserve">- Giá </w:t>
      </w:r>
      <w:proofErr w:type="gramStart"/>
      <w:r w:rsidRPr="00694962">
        <w:rPr>
          <w:color w:val="000000" w:themeColor="text1"/>
          <w:sz w:val="28"/>
          <w:szCs w:val="28"/>
        </w:rPr>
        <w:t>thu</w:t>
      </w:r>
      <w:proofErr w:type="gramEnd"/>
      <w:r w:rsidRPr="00694962">
        <w:rPr>
          <w:color w:val="000000" w:themeColor="text1"/>
          <w:sz w:val="28"/>
          <w:szCs w:val="28"/>
        </w:rPr>
        <w:t xml:space="preserve"> thập được là giá bán của người sản xuất công nghiệp (không bao gồm thuế giá trị gia tăng - VAT; phí lưu thông thương mại; cước vận tải) cộng (+) Trợ cấp sản phẩm (nếu có).</w:t>
      </w:r>
    </w:p>
    <w:p w14:paraId="41DD618F" w14:textId="3C7591D4" w:rsidR="00755EC2" w:rsidRPr="00694962" w:rsidRDefault="00755EC2" w:rsidP="002E0F44">
      <w:pPr>
        <w:tabs>
          <w:tab w:val="left" w:pos="720"/>
        </w:tabs>
        <w:spacing w:before="60" w:after="60" w:line="360" w:lineRule="exact"/>
        <w:ind w:firstLine="720"/>
        <w:rPr>
          <w:color w:val="000000" w:themeColor="text1"/>
          <w:sz w:val="28"/>
          <w:szCs w:val="28"/>
        </w:rPr>
      </w:pPr>
      <w:r w:rsidRPr="00694962">
        <w:rPr>
          <w:color w:val="000000" w:themeColor="text1"/>
          <w:sz w:val="28"/>
          <w:szCs w:val="28"/>
        </w:rPr>
        <w:t>- Đơn vị tính giá của các sản phẩm công nghiệp phải đúng với quy định của Danh mục sản phẩm công nghiệp.</w:t>
      </w:r>
    </w:p>
    <w:p w14:paraId="64F4884F" w14:textId="661F1B10" w:rsidR="00755EC2" w:rsidRPr="00694962" w:rsidRDefault="00755EC2" w:rsidP="002E0F44">
      <w:pPr>
        <w:tabs>
          <w:tab w:val="left" w:pos="720"/>
        </w:tabs>
        <w:spacing w:before="60" w:after="60" w:line="360" w:lineRule="exact"/>
        <w:ind w:firstLine="720"/>
        <w:rPr>
          <w:color w:val="000000" w:themeColor="text1"/>
          <w:sz w:val="28"/>
          <w:szCs w:val="28"/>
        </w:rPr>
      </w:pPr>
      <w:r w:rsidRPr="00694962">
        <w:rPr>
          <w:color w:val="000000" w:themeColor="text1"/>
          <w:sz w:val="28"/>
          <w:szCs w:val="28"/>
        </w:rPr>
        <w:t>- Kiểm tra</w:t>
      </w:r>
      <w:r w:rsidR="00D5380E">
        <w:rPr>
          <w:color w:val="000000" w:themeColor="text1"/>
          <w:sz w:val="28"/>
          <w:szCs w:val="28"/>
        </w:rPr>
        <w:t xml:space="preserve"> số liệu tháng báo cáo so với tháng</w:t>
      </w:r>
      <w:r w:rsidRPr="00694962">
        <w:rPr>
          <w:color w:val="000000" w:themeColor="text1"/>
          <w:sz w:val="28"/>
          <w:szCs w:val="28"/>
        </w:rPr>
        <w:t xml:space="preserve"> trước </w:t>
      </w:r>
      <w:proofErr w:type="gramStart"/>
      <w:r w:rsidRPr="00694962">
        <w:rPr>
          <w:color w:val="000000" w:themeColor="text1"/>
          <w:sz w:val="28"/>
          <w:szCs w:val="28"/>
        </w:rPr>
        <w:t>theo</w:t>
      </w:r>
      <w:proofErr w:type="gramEnd"/>
      <w:r w:rsidRPr="00694962">
        <w:rPr>
          <w:color w:val="000000" w:themeColor="text1"/>
          <w:sz w:val="28"/>
          <w:szCs w:val="28"/>
        </w:rPr>
        <w:t xml:space="preserve"> từng sản phẩm, từng đ</w:t>
      </w:r>
      <w:r w:rsidRPr="00694962">
        <w:rPr>
          <w:bCs/>
          <w:color w:val="000000" w:themeColor="text1"/>
          <w:sz w:val="28"/>
          <w:szCs w:val="28"/>
        </w:rPr>
        <w:t xml:space="preserve">ơn vị </w:t>
      </w:r>
      <w:r w:rsidR="00D5380E">
        <w:rPr>
          <w:color w:val="000000" w:themeColor="text1"/>
          <w:sz w:val="28"/>
          <w:szCs w:val="28"/>
        </w:rPr>
        <w:t>điều tra, các ghi chú do</w:t>
      </w:r>
      <w:r w:rsidRPr="00694962">
        <w:rPr>
          <w:color w:val="000000" w:themeColor="text1"/>
          <w:sz w:val="28"/>
          <w:szCs w:val="28"/>
        </w:rPr>
        <w:t xml:space="preserve"> điều tra viên gửi về, kiểm tra số lượng mẫu giá trước khi </w:t>
      </w:r>
      <w:r w:rsidR="00D5380E">
        <w:rPr>
          <w:color w:val="000000" w:themeColor="text1"/>
          <w:sz w:val="28"/>
          <w:szCs w:val="28"/>
        </w:rPr>
        <w:t>tổng hợp</w:t>
      </w:r>
      <w:r w:rsidRPr="00694962">
        <w:rPr>
          <w:color w:val="000000" w:themeColor="text1"/>
          <w:sz w:val="28"/>
          <w:szCs w:val="28"/>
        </w:rPr>
        <w:t xml:space="preserve"> chỉ số giá.</w:t>
      </w:r>
    </w:p>
    <w:p w14:paraId="141E24FB" w14:textId="78F17C30" w:rsidR="00755EC2" w:rsidRPr="00694962" w:rsidRDefault="00755EC2" w:rsidP="002E0F44">
      <w:pPr>
        <w:pStyle w:val="BlockText"/>
        <w:tabs>
          <w:tab w:val="left" w:pos="720"/>
        </w:tabs>
        <w:spacing w:before="60" w:after="60" w:line="360" w:lineRule="exact"/>
        <w:ind w:left="0" w:right="0" w:firstLine="720"/>
        <w:rPr>
          <w:rFonts w:ascii="Times New Roman" w:hAnsi="Times New Roman"/>
          <w:color w:val="000000" w:themeColor="text1"/>
          <w:spacing w:val="-8"/>
          <w:sz w:val="28"/>
          <w:szCs w:val="28"/>
        </w:rPr>
      </w:pPr>
      <w:r w:rsidRPr="00694962">
        <w:rPr>
          <w:rFonts w:ascii="Times New Roman" w:hAnsi="Times New Roman"/>
          <w:color w:val="000000" w:themeColor="text1"/>
          <w:spacing w:val="-8"/>
          <w:sz w:val="28"/>
          <w:szCs w:val="28"/>
        </w:rPr>
        <w:t xml:space="preserve">- Kiểm tra số lượng sản phẩm gán giá, sản phẩm thay thế trong </w:t>
      </w:r>
      <w:r w:rsidR="00D5380E">
        <w:rPr>
          <w:rFonts w:ascii="Times New Roman" w:hAnsi="Times New Roman"/>
          <w:color w:val="000000" w:themeColor="text1"/>
          <w:spacing w:val="-8"/>
          <w:sz w:val="28"/>
          <w:szCs w:val="28"/>
        </w:rPr>
        <w:t>tháng</w:t>
      </w:r>
      <w:r w:rsidRPr="00694962">
        <w:rPr>
          <w:rFonts w:ascii="Times New Roman" w:hAnsi="Times New Roman"/>
          <w:color w:val="000000" w:themeColor="text1"/>
          <w:spacing w:val="-8"/>
          <w:sz w:val="28"/>
          <w:szCs w:val="28"/>
        </w:rPr>
        <w:t xml:space="preserve">. </w:t>
      </w:r>
    </w:p>
    <w:p w14:paraId="637D6256" w14:textId="2D2D4C55" w:rsidR="00755EC2" w:rsidRPr="002E0F44" w:rsidRDefault="00755EC2" w:rsidP="002E0F44">
      <w:pPr>
        <w:pStyle w:val="BlockText"/>
        <w:tabs>
          <w:tab w:val="left" w:pos="720"/>
        </w:tabs>
        <w:spacing w:before="60" w:after="60" w:line="360" w:lineRule="exact"/>
        <w:ind w:left="0" w:right="0" w:firstLine="720"/>
        <w:rPr>
          <w:rFonts w:ascii="Times New Roman" w:hAnsi="Times New Roman"/>
          <w:color w:val="000000" w:themeColor="text1"/>
          <w:spacing w:val="-6"/>
          <w:sz w:val="28"/>
          <w:szCs w:val="28"/>
        </w:rPr>
      </w:pPr>
      <w:r w:rsidRPr="002E0F44">
        <w:rPr>
          <w:rFonts w:ascii="Times New Roman" w:hAnsi="Times New Roman"/>
          <w:color w:val="000000" w:themeColor="text1"/>
          <w:spacing w:val="-6"/>
          <w:sz w:val="28"/>
          <w:szCs w:val="28"/>
        </w:rPr>
        <w:t xml:space="preserve">- Nghiệm </w:t>
      </w:r>
      <w:proofErr w:type="gramStart"/>
      <w:r w:rsidRPr="002E0F44">
        <w:rPr>
          <w:rFonts w:ascii="Times New Roman" w:hAnsi="Times New Roman"/>
          <w:color w:val="000000" w:themeColor="text1"/>
          <w:spacing w:val="-6"/>
          <w:sz w:val="28"/>
          <w:szCs w:val="28"/>
        </w:rPr>
        <w:t>thu</w:t>
      </w:r>
      <w:proofErr w:type="gramEnd"/>
      <w:r w:rsidRPr="002E0F44">
        <w:rPr>
          <w:rFonts w:ascii="Times New Roman" w:hAnsi="Times New Roman"/>
          <w:color w:val="000000" w:themeColor="text1"/>
          <w:spacing w:val="-6"/>
          <w:sz w:val="28"/>
          <w:szCs w:val="28"/>
        </w:rPr>
        <w:t xml:space="preserve"> các thông tin về bằng cách duyệt các phiếu điều tra đã hoàn thành.</w:t>
      </w:r>
    </w:p>
    <w:p w14:paraId="5C325D13" w14:textId="7CCD2C74" w:rsidR="00755EC2" w:rsidRPr="002E0F44" w:rsidRDefault="00755EC2" w:rsidP="002E0F44">
      <w:pPr>
        <w:pStyle w:val="BlockText"/>
        <w:tabs>
          <w:tab w:val="left" w:pos="720"/>
        </w:tabs>
        <w:spacing w:before="60" w:after="60" w:line="360" w:lineRule="exact"/>
        <w:ind w:left="0" w:right="0" w:firstLine="720"/>
        <w:rPr>
          <w:rFonts w:ascii="Times New Roman" w:hAnsi="Times New Roman"/>
          <w:b/>
          <w:i/>
          <w:color w:val="000000" w:themeColor="text1"/>
          <w:sz w:val="28"/>
          <w:szCs w:val="28"/>
          <w:lang w:val="fr-FR"/>
        </w:rPr>
      </w:pPr>
      <w:r w:rsidRPr="00FF7BAE">
        <w:rPr>
          <w:rFonts w:ascii="Times New Roman" w:hAnsi="Times New Roman"/>
          <w:color w:val="000000" w:themeColor="text1"/>
          <w:sz w:val="28"/>
          <w:szCs w:val="28"/>
        </w:rPr>
        <w:t>- Kiểm tra chỉ số giá sản xuất công nghiệp của các nhóm hàng trong từng tỉnh, thành phố; vùng và cả nước; duyệt chỉ số giá sản xuất công nghiệp.</w:t>
      </w:r>
    </w:p>
    <w:p w14:paraId="6436101C" w14:textId="6F19EF18" w:rsidR="004D7685" w:rsidRPr="00694962" w:rsidRDefault="00680BCC" w:rsidP="002E0F44">
      <w:pPr>
        <w:spacing w:after="60" w:line="360" w:lineRule="exact"/>
        <w:ind w:firstLine="720"/>
        <w:rPr>
          <w:b/>
          <w:i/>
          <w:color w:val="000000" w:themeColor="text1"/>
          <w:sz w:val="28"/>
          <w:szCs w:val="28"/>
        </w:rPr>
      </w:pPr>
      <w:r w:rsidRPr="002E0F44">
        <w:rPr>
          <w:b/>
          <w:i/>
          <w:color w:val="000000" w:themeColor="text1"/>
          <w:sz w:val="28"/>
          <w:szCs w:val="28"/>
        </w:rPr>
        <w:t>b)</w:t>
      </w:r>
      <w:r w:rsidR="004D7685" w:rsidRPr="008418E9">
        <w:rPr>
          <w:b/>
          <w:i/>
          <w:color w:val="000000" w:themeColor="text1"/>
          <w:sz w:val="28"/>
          <w:szCs w:val="28"/>
        </w:rPr>
        <w:t xml:space="preserve"> Tính</w:t>
      </w:r>
      <w:r w:rsidR="004D7685" w:rsidRPr="00694962">
        <w:rPr>
          <w:b/>
          <w:i/>
          <w:color w:val="000000" w:themeColor="text1"/>
          <w:sz w:val="28"/>
          <w:szCs w:val="28"/>
        </w:rPr>
        <w:t xml:space="preserve"> hệ số</w:t>
      </w:r>
      <w:r w:rsidR="001411D5" w:rsidRPr="00694962">
        <w:rPr>
          <w:b/>
          <w:i/>
          <w:color w:val="000000" w:themeColor="text1"/>
          <w:sz w:val="28"/>
          <w:szCs w:val="28"/>
        </w:rPr>
        <w:t xml:space="preserve"> chuyển đổi</w:t>
      </w:r>
      <w:r w:rsidR="004D7685" w:rsidRPr="00694962">
        <w:rPr>
          <w:b/>
          <w:i/>
          <w:color w:val="000000" w:themeColor="text1"/>
          <w:sz w:val="28"/>
          <w:szCs w:val="28"/>
        </w:rPr>
        <w:t xml:space="preserve"> K</w:t>
      </w:r>
    </w:p>
    <w:p w14:paraId="34B94F29" w14:textId="50F64B7A" w:rsidR="00BF186E" w:rsidRPr="00694962" w:rsidRDefault="00BE7571" w:rsidP="002E0F44">
      <w:pPr>
        <w:tabs>
          <w:tab w:val="left" w:pos="709"/>
        </w:tabs>
        <w:spacing w:after="60" w:line="360" w:lineRule="exact"/>
        <w:ind w:firstLine="720"/>
        <w:rPr>
          <w:color w:val="000000" w:themeColor="text1"/>
          <w:spacing w:val="-8"/>
          <w:sz w:val="28"/>
          <w:szCs w:val="28"/>
        </w:rPr>
      </w:pPr>
      <w:r w:rsidRPr="00694962">
        <w:rPr>
          <w:color w:val="000000" w:themeColor="text1"/>
          <w:spacing w:val="-8"/>
          <w:sz w:val="28"/>
          <w:szCs w:val="28"/>
        </w:rPr>
        <w:t xml:space="preserve">K là hệ số chuyển đổi </w:t>
      </w:r>
      <w:r w:rsidR="008D12EC" w:rsidRPr="00694962">
        <w:rPr>
          <w:color w:val="000000" w:themeColor="text1"/>
          <w:spacing w:val="-8"/>
          <w:sz w:val="28"/>
          <w:szCs w:val="28"/>
        </w:rPr>
        <w:t>năm</w:t>
      </w:r>
      <w:r w:rsidRPr="00694962">
        <w:rPr>
          <w:color w:val="000000" w:themeColor="text1"/>
          <w:spacing w:val="-8"/>
          <w:sz w:val="28"/>
          <w:szCs w:val="28"/>
        </w:rPr>
        <w:t xml:space="preserve"> gốc 2015 so với năm</w:t>
      </w:r>
      <w:r w:rsidR="008D12EC" w:rsidRPr="00694962">
        <w:rPr>
          <w:color w:val="000000" w:themeColor="text1"/>
          <w:spacing w:val="-8"/>
          <w:sz w:val="28"/>
          <w:szCs w:val="28"/>
        </w:rPr>
        <w:t xml:space="preserve"> gốc</w:t>
      </w:r>
      <w:r w:rsidRPr="00694962">
        <w:rPr>
          <w:color w:val="000000" w:themeColor="text1"/>
          <w:spacing w:val="-8"/>
          <w:sz w:val="28"/>
          <w:szCs w:val="28"/>
        </w:rPr>
        <w:t xml:space="preserve"> 2020, K được tính như sau: </w:t>
      </w:r>
    </w:p>
    <w:p w14:paraId="2B25A5C4" w14:textId="70FD2A41" w:rsidR="00566559" w:rsidRPr="00694962" w:rsidRDefault="00BE7571" w:rsidP="002E0F44">
      <w:pPr>
        <w:spacing w:after="60" w:line="360" w:lineRule="exact"/>
        <w:ind w:left="720" w:firstLine="720"/>
        <w:rPr>
          <w:color w:val="000000" w:themeColor="text1"/>
          <w:spacing w:val="-4"/>
          <w:sz w:val="28"/>
          <w:szCs w:val="28"/>
        </w:rPr>
      </w:pPr>
      <w:r w:rsidRPr="00694962">
        <w:rPr>
          <w:color w:val="000000" w:themeColor="text1"/>
          <w:spacing w:val="-4"/>
          <w:sz w:val="28"/>
          <w:szCs w:val="28"/>
        </w:rPr>
        <w:t>K</w:t>
      </w:r>
      <w:r w:rsidR="008363DD" w:rsidRPr="00694962">
        <w:rPr>
          <w:color w:val="000000" w:themeColor="text1"/>
          <w:spacing w:val="-4"/>
          <w:sz w:val="28"/>
          <w:szCs w:val="28"/>
        </w:rPr>
        <w:t>=</w:t>
      </w:r>
      <w:r w:rsidR="00263878">
        <w:rPr>
          <w:color w:val="000000" w:themeColor="text1"/>
          <w:spacing w:val="-4"/>
          <w:sz w:val="28"/>
          <w:szCs w:val="28"/>
        </w:rPr>
        <w:t>I</w:t>
      </w:r>
      <w:r w:rsidR="00263878">
        <w:rPr>
          <w:color w:val="000000" w:themeColor="text1"/>
          <w:spacing w:val="-4"/>
          <w:sz w:val="28"/>
          <w:szCs w:val="28"/>
          <w:vertAlign w:val="subscript"/>
        </w:rPr>
        <w:t>1</w:t>
      </w:r>
      <w:r w:rsidR="008363DD" w:rsidRPr="00694962">
        <w:rPr>
          <w:color w:val="000000" w:themeColor="text1"/>
          <w:spacing w:val="-4"/>
          <w:sz w:val="28"/>
          <w:szCs w:val="28"/>
        </w:rPr>
        <w:t>/</w:t>
      </w:r>
      <w:r w:rsidR="00263878">
        <w:rPr>
          <w:color w:val="000000" w:themeColor="text1"/>
          <w:spacing w:val="-4"/>
          <w:sz w:val="28"/>
          <w:szCs w:val="28"/>
        </w:rPr>
        <w:t>I</w:t>
      </w:r>
      <w:r w:rsidR="00263878">
        <w:rPr>
          <w:color w:val="000000" w:themeColor="text1"/>
          <w:spacing w:val="-4"/>
          <w:sz w:val="28"/>
          <w:szCs w:val="28"/>
          <w:vertAlign w:val="subscript"/>
        </w:rPr>
        <w:t>2</w:t>
      </w:r>
    </w:p>
    <w:p w14:paraId="49696E9E" w14:textId="42FAB813" w:rsidR="00566559" w:rsidRPr="00694962" w:rsidRDefault="00263878" w:rsidP="002E0F44">
      <w:pPr>
        <w:spacing w:after="60" w:line="360" w:lineRule="exact"/>
        <w:ind w:firstLine="720"/>
        <w:rPr>
          <w:color w:val="000000" w:themeColor="text1"/>
          <w:spacing w:val="-4"/>
          <w:sz w:val="28"/>
          <w:szCs w:val="28"/>
        </w:rPr>
      </w:pPr>
      <w:r>
        <w:rPr>
          <w:color w:val="000000" w:themeColor="text1"/>
          <w:spacing w:val="-4"/>
          <w:sz w:val="28"/>
          <w:szCs w:val="28"/>
        </w:rPr>
        <w:t>I</w:t>
      </w:r>
      <w:r>
        <w:rPr>
          <w:color w:val="000000" w:themeColor="text1"/>
          <w:spacing w:val="-4"/>
          <w:sz w:val="28"/>
          <w:szCs w:val="28"/>
          <w:vertAlign w:val="subscript"/>
        </w:rPr>
        <w:t>1</w:t>
      </w:r>
      <w:r w:rsidR="00566559" w:rsidRPr="00694962">
        <w:rPr>
          <w:color w:val="000000" w:themeColor="text1"/>
          <w:spacing w:val="-4"/>
          <w:sz w:val="28"/>
          <w:szCs w:val="28"/>
        </w:rPr>
        <w:t>:</w:t>
      </w:r>
      <w:r w:rsidR="00701639" w:rsidRPr="00694962">
        <w:rPr>
          <w:color w:val="000000" w:themeColor="text1"/>
          <w:spacing w:val="-4"/>
          <w:sz w:val="28"/>
          <w:szCs w:val="28"/>
        </w:rPr>
        <w:t xml:space="preserve"> </w:t>
      </w:r>
      <w:r w:rsidR="00BB229D" w:rsidRPr="00694962">
        <w:rPr>
          <w:color w:val="000000" w:themeColor="text1"/>
          <w:spacing w:val="-4"/>
          <w:sz w:val="28"/>
          <w:szCs w:val="28"/>
        </w:rPr>
        <w:t>C</w:t>
      </w:r>
      <w:r w:rsidR="008363DD" w:rsidRPr="00694962">
        <w:rPr>
          <w:color w:val="000000" w:themeColor="text1"/>
          <w:spacing w:val="-4"/>
          <w:sz w:val="28"/>
          <w:szCs w:val="28"/>
        </w:rPr>
        <w:t>hỉ số giá công nghiệp</w:t>
      </w:r>
      <w:r w:rsidR="00566559" w:rsidRPr="00694962">
        <w:rPr>
          <w:color w:val="000000" w:themeColor="text1"/>
          <w:spacing w:val="-4"/>
          <w:sz w:val="28"/>
          <w:szCs w:val="28"/>
        </w:rPr>
        <w:t xml:space="preserve"> quý gối đầu</w:t>
      </w:r>
      <w:r w:rsidR="008363DD" w:rsidRPr="00694962">
        <w:rPr>
          <w:color w:val="000000" w:themeColor="text1"/>
          <w:spacing w:val="-4"/>
          <w:sz w:val="28"/>
          <w:szCs w:val="28"/>
        </w:rPr>
        <w:t xml:space="preserve"> </w:t>
      </w:r>
      <w:r w:rsidR="00566559" w:rsidRPr="00694962">
        <w:rPr>
          <w:color w:val="000000" w:themeColor="text1"/>
          <w:spacing w:val="-4"/>
          <w:sz w:val="28"/>
          <w:szCs w:val="28"/>
        </w:rPr>
        <w:t>(</w:t>
      </w:r>
      <w:r w:rsidR="008363DD" w:rsidRPr="00694962">
        <w:rPr>
          <w:color w:val="000000" w:themeColor="text1"/>
          <w:spacing w:val="-4"/>
          <w:sz w:val="28"/>
          <w:szCs w:val="28"/>
        </w:rPr>
        <w:t xml:space="preserve">quý </w:t>
      </w:r>
      <w:r w:rsidR="00566559" w:rsidRPr="00694962">
        <w:rPr>
          <w:color w:val="000000" w:themeColor="text1"/>
          <w:spacing w:val="-4"/>
          <w:sz w:val="28"/>
          <w:szCs w:val="28"/>
        </w:rPr>
        <w:t>I</w:t>
      </w:r>
      <w:r w:rsidR="00706718" w:rsidRPr="00694962">
        <w:rPr>
          <w:color w:val="000000" w:themeColor="text1"/>
          <w:spacing w:val="-4"/>
          <w:sz w:val="28"/>
          <w:szCs w:val="28"/>
        </w:rPr>
        <w:t>I</w:t>
      </w:r>
      <w:r w:rsidR="00566559" w:rsidRPr="00694962">
        <w:rPr>
          <w:color w:val="000000" w:themeColor="text1"/>
          <w:spacing w:val="-4"/>
          <w:sz w:val="28"/>
          <w:szCs w:val="28"/>
        </w:rPr>
        <w:t>I/2022)</w:t>
      </w:r>
      <w:r w:rsidR="008363DD" w:rsidRPr="00694962">
        <w:rPr>
          <w:color w:val="000000" w:themeColor="text1"/>
          <w:spacing w:val="-4"/>
          <w:sz w:val="28"/>
          <w:szCs w:val="28"/>
        </w:rPr>
        <w:t xml:space="preserve"> so với năm</w:t>
      </w:r>
      <w:r w:rsidR="008D12EC" w:rsidRPr="00694962">
        <w:rPr>
          <w:color w:val="000000" w:themeColor="text1"/>
          <w:spacing w:val="-4"/>
          <w:sz w:val="28"/>
          <w:szCs w:val="28"/>
        </w:rPr>
        <w:t xml:space="preserve"> gốc</w:t>
      </w:r>
      <w:r w:rsidR="008363DD" w:rsidRPr="00694962">
        <w:rPr>
          <w:color w:val="000000" w:themeColor="text1"/>
          <w:spacing w:val="-4"/>
          <w:sz w:val="28"/>
          <w:szCs w:val="28"/>
        </w:rPr>
        <w:t xml:space="preserve"> </w:t>
      </w:r>
      <w:r w:rsidR="00F774BE" w:rsidRPr="00694962">
        <w:rPr>
          <w:color w:val="000000" w:themeColor="text1"/>
          <w:spacing w:val="-4"/>
          <w:sz w:val="28"/>
          <w:szCs w:val="28"/>
        </w:rPr>
        <w:t>2015.</w:t>
      </w:r>
    </w:p>
    <w:p w14:paraId="3D8669CB" w14:textId="3E293F1E" w:rsidR="008363DD" w:rsidRPr="00694962" w:rsidRDefault="00263878" w:rsidP="002E0F44">
      <w:pPr>
        <w:spacing w:after="60" w:line="360" w:lineRule="exact"/>
        <w:ind w:firstLine="720"/>
        <w:rPr>
          <w:color w:val="000000" w:themeColor="text1"/>
          <w:spacing w:val="-4"/>
          <w:sz w:val="28"/>
          <w:szCs w:val="28"/>
        </w:rPr>
      </w:pPr>
      <w:r>
        <w:rPr>
          <w:color w:val="000000" w:themeColor="text1"/>
          <w:spacing w:val="-4"/>
          <w:sz w:val="28"/>
          <w:szCs w:val="28"/>
        </w:rPr>
        <w:t>I</w:t>
      </w:r>
      <w:r>
        <w:rPr>
          <w:color w:val="000000" w:themeColor="text1"/>
          <w:spacing w:val="-4"/>
          <w:sz w:val="28"/>
          <w:szCs w:val="28"/>
          <w:vertAlign w:val="subscript"/>
        </w:rPr>
        <w:t>2</w:t>
      </w:r>
      <w:r w:rsidR="00537D50" w:rsidRPr="00694962">
        <w:rPr>
          <w:color w:val="000000" w:themeColor="text1"/>
          <w:spacing w:val="-4"/>
          <w:sz w:val="28"/>
          <w:szCs w:val="28"/>
        </w:rPr>
        <w:t>:</w:t>
      </w:r>
      <w:r w:rsidR="008363DD" w:rsidRPr="00694962">
        <w:rPr>
          <w:color w:val="000000" w:themeColor="text1"/>
          <w:spacing w:val="-4"/>
          <w:sz w:val="28"/>
          <w:szCs w:val="28"/>
        </w:rPr>
        <w:t xml:space="preserve"> </w:t>
      </w:r>
      <w:r w:rsidR="00BB229D" w:rsidRPr="00694962">
        <w:rPr>
          <w:color w:val="000000" w:themeColor="text1"/>
          <w:spacing w:val="-4"/>
          <w:sz w:val="28"/>
          <w:szCs w:val="28"/>
        </w:rPr>
        <w:t>C</w:t>
      </w:r>
      <w:r w:rsidR="008363DD" w:rsidRPr="00694962">
        <w:rPr>
          <w:color w:val="000000" w:themeColor="text1"/>
          <w:spacing w:val="-4"/>
          <w:sz w:val="28"/>
          <w:szCs w:val="28"/>
        </w:rPr>
        <w:t>hỉ số giá công nghiệp quý gối đầu</w:t>
      </w:r>
      <w:r w:rsidR="00566559" w:rsidRPr="00694962">
        <w:rPr>
          <w:color w:val="000000" w:themeColor="text1"/>
          <w:spacing w:val="-4"/>
          <w:sz w:val="28"/>
          <w:szCs w:val="28"/>
        </w:rPr>
        <w:t xml:space="preserve"> (quý III</w:t>
      </w:r>
      <w:r w:rsidR="00701639" w:rsidRPr="00694962">
        <w:rPr>
          <w:color w:val="000000" w:themeColor="text1"/>
          <w:spacing w:val="-4"/>
          <w:sz w:val="28"/>
          <w:szCs w:val="28"/>
        </w:rPr>
        <w:t>/2022</w:t>
      </w:r>
      <w:r w:rsidR="00566559" w:rsidRPr="00694962">
        <w:rPr>
          <w:color w:val="000000" w:themeColor="text1"/>
          <w:spacing w:val="-4"/>
          <w:sz w:val="28"/>
          <w:szCs w:val="28"/>
        </w:rPr>
        <w:t>)</w:t>
      </w:r>
      <w:r w:rsidR="008363DD" w:rsidRPr="00694962">
        <w:rPr>
          <w:color w:val="000000" w:themeColor="text1"/>
          <w:spacing w:val="-4"/>
          <w:sz w:val="28"/>
          <w:szCs w:val="28"/>
        </w:rPr>
        <w:t xml:space="preserve"> so</w:t>
      </w:r>
      <w:r w:rsidR="00701639" w:rsidRPr="00694962">
        <w:rPr>
          <w:color w:val="000000" w:themeColor="text1"/>
          <w:spacing w:val="-4"/>
          <w:sz w:val="28"/>
          <w:szCs w:val="28"/>
        </w:rPr>
        <w:t xml:space="preserve"> với</w:t>
      </w:r>
      <w:r w:rsidR="008363DD" w:rsidRPr="00694962">
        <w:rPr>
          <w:color w:val="000000" w:themeColor="text1"/>
          <w:spacing w:val="-4"/>
          <w:sz w:val="28"/>
          <w:szCs w:val="28"/>
        </w:rPr>
        <w:t xml:space="preserve"> năm</w:t>
      </w:r>
      <w:r w:rsidR="008D12EC" w:rsidRPr="00694962">
        <w:rPr>
          <w:color w:val="000000" w:themeColor="text1"/>
          <w:spacing w:val="-4"/>
          <w:sz w:val="28"/>
          <w:szCs w:val="28"/>
        </w:rPr>
        <w:t xml:space="preserve"> gốc</w:t>
      </w:r>
      <w:r w:rsidR="008363DD" w:rsidRPr="00694962">
        <w:rPr>
          <w:color w:val="000000" w:themeColor="text1"/>
          <w:spacing w:val="-4"/>
          <w:sz w:val="28"/>
          <w:szCs w:val="28"/>
        </w:rPr>
        <w:t xml:space="preserve"> 2020.</w:t>
      </w:r>
    </w:p>
    <w:p w14:paraId="4989F0CF" w14:textId="20EB7021" w:rsidR="00537D50" w:rsidRPr="00B048C8" w:rsidRDefault="00537D50" w:rsidP="002E0F44">
      <w:pPr>
        <w:spacing w:after="60" w:line="360" w:lineRule="exact"/>
        <w:ind w:firstLine="720"/>
        <w:rPr>
          <w:color w:val="000000" w:themeColor="text1"/>
          <w:sz w:val="28"/>
          <w:szCs w:val="28"/>
        </w:rPr>
      </w:pPr>
      <w:r w:rsidRPr="00B048C8">
        <w:rPr>
          <w:color w:val="000000" w:themeColor="text1"/>
          <w:sz w:val="28"/>
          <w:szCs w:val="28"/>
        </w:rPr>
        <w:t xml:space="preserve">Công thức tính </w:t>
      </w:r>
      <w:r w:rsidR="008363DD" w:rsidRPr="00B048C8">
        <w:rPr>
          <w:color w:val="000000" w:themeColor="text1"/>
          <w:sz w:val="28"/>
          <w:szCs w:val="28"/>
        </w:rPr>
        <w:t xml:space="preserve">chỉ số giá </w:t>
      </w:r>
      <w:r w:rsidR="008D12EC" w:rsidRPr="00B048C8">
        <w:rPr>
          <w:color w:val="000000" w:themeColor="text1"/>
          <w:sz w:val="28"/>
          <w:szCs w:val="28"/>
        </w:rPr>
        <w:t xml:space="preserve">năm </w:t>
      </w:r>
      <w:r w:rsidR="008363DD" w:rsidRPr="00B048C8">
        <w:rPr>
          <w:color w:val="000000" w:themeColor="text1"/>
          <w:sz w:val="28"/>
          <w:szCs w:val="28"/>
        </w:rPr>
        <w:t>gốc 2020</w:t>
      </w:r>
      <w:r w:rsidR="00BE7571" w:rsidRPr="00B048C8">
        <w:rPr>
          <w:color w:val="000000" w:themeColor="text1"/>
          <w:sz w:val="28"/>
          <w:szCs w:val="28"/>
        </w:rPr>
        <w:t xml:space="preserve"> </w:t>
      </w:r>
      <w:r w:rsidR="008D12EC" w:rsidRPr="00B048C8">
        <w:rPr>
          <w:color w:val="000000" w:themeColor="text1"/>
          <w:sz w:val="28"/>
          <w:szCs w:val="28"/>
        </w:rPr>
        <w:t>về năm</w:t>
      </w:r>
      <w:r w:rsidRPr="00B048C8">
        <w:rPr>
          <w:color w:val="000000" w:themeColor="text1"/>
          <w:sz w:val="28"/>
          <w:szCs w:val="28"/>
        </w:rPr>
        <w:t xml:space="preserve"> gốc 2015</w:t>
      </w:r>
      <w:r w:rsidR="008363DD" w:rsidRPr="00B048C8">
        <w:rPr>
          <w:color w:val="000000" w:themeColor="text1"/>
          <w:sz w:val="28"/>
          <w:szCs w:val="28"/>
        </w:rPr>
        <w:t xml:space="preserve"> sẽ được nối chuỗi </w:t>
      </w:r>
      <w:proofErr w:type="gramStart"/>
      <w:r w:rsidR="008363DD" w:rsidRPr="00B048C8">
        <w:rPr>
          <w:color w:val="000000" w:themeColor="text1"/>
          <w:sz w:val="28"/>
          <w:szCs w:val="28"/>
        </w:rPr>
        <w:t>theo</w:t>
      </w:r>
      <w:proofErr w:type="gramEnd"/>
      <w:r w:rsidR="008363DD" w:rsidRPr="00B048C8">
        <w:rPr>
          <w:color w:val="000000" w:themeColor="text1"/>
          <w:sz w:val="28"/>
          <w:szCs w:val="28"/>
        </w:rPr>
        <w:t xml:space="preserve"> công thức sau:</w:t>
      </w:r>
      <w:r w:rsidR="008363DD" w:rsidRPr="00B048C8">
        <w:rPr>
          <w:color w:val="000000" w:themeColor="text1"/>
          <w:sz w:val="28"/>
          <w:szCs w:val="28"/>
        </w:rPr>
        <w:tab/>
      </w:r>
      <w:r w:rsidR="008363DD" w:rsidRPr="00B048C8">
        <w:rPr>
          <w:color w:val="000000" w:themeColor="text1"/>
          <w:sz w:val="28"/>
          <w:szCs w:val="28"/>
        </w:rPr>
        <w:tab/>
      </w:r>
    </w:p>
    <w:p w14:paraId="51AA17CD" w14:textId="608C7E2A" w:rsidR="00537D50" w:rsidRPr="002E0F44" w:rsidRDefault="00537D50" w:rsidP="002E0F44">
      <w:pPr>
        <w:spacing w:after="60" w:line="360" w:lineRule="exact"/>
        <w:ind w:firstLine="720"/>
        <w:rPr>
          <w:color w:val="000000" w:themeColor="text1"/>
          <w:sz w:val="28"/>
          <w:szCs w:val="28"/>
        </w:rPr>
      </w:pPr>
      <w:r w:rsidRPr="002E0F44">
        <w:rPr>
          <w:b/>
          <w:color w:val="000000" w:themeColor="text1"/>
          <w:sz w:val="28"/>
          <w:szCs w:val="28"/>
        </w:rPr>
        <w:tab/>
      </w:r>
      <w:r w:rsidRPr="00694962">
        <w:rPr>
          <w:b/>
          <w:color w:val="000000" w:themeColor="text1"/>
          <w:position w:val="-12"/>
          <w:sz w:val="28"/>
          <w:szCs w:val="28"/>
        </w:rPr>
        <w:object w:dxaOrig="1939" w:dyaOrig="380" w14:anchorId="56353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75pt" o:ole="">
            <v:imagedata r:id="rId12" o:title=""/>
          </v:shape>
          <o:OLEObject Type="Embed" ProgID="Equation.3" ShapeID="_x0000_i1025" DrawAspect="Content" ObjectID="_1806825421" r:id="rId13"/>
        </w:object>
      </w:r>
      <w:r w:rsidRPr="002E0F44">
        <w:rPr>
          <w:color w:val="000000" w:themeColor="text1"/>
          <w:sz w:val="28"/>
          <w:szCs w:val="28"/>
        </w:rPr>
        <w:tab/>
        <w:t xml:space="preserve"> </w:t>
      </w:r>
    </w:p>
    <w:p w14:paraId="0AD1973A" w14:textId="6B4BB38B" w:rsidR="008363DD" w:rsidRPr="00B048C8" w:rsidRDefault="008363DD" w:rsidP="002E0F44">
      <w:pPr>
        <w:spacing w:after="60" w:line="360" w:lineRule="exact"/>
        <w:ind w:firstLine="720"/>
        <w:rPr>
          <w:color w:val="000000" w:themeColor="text1"/>
          <w:sz w:val="28"/>
          <w:szCs w:val="28"/>
        </w:rPr>
      </w:pPr>
      <w:r w:rsidRPr="00B048C8">
        <w:rPr>
          <w:color w:val="000000" w:themeColor="text1"/>
          <w:sz w:val="28"/>
          <w:szCs w:val="28"/>
        </w:rPr>
        <w:t xml:space="preserve">Trong đó: </w:t>
      </w:r>
      <w:r w:rsidRPr="00B048C8">
        <w:rPr>
          <w:color w:val="000000" w:themeColor="text1"/>
          <w:sz w:val="28"/>
          <w:szCs w:val="28"/>
        </w:rPr>
        <w:tab/>
      </w:r>
    </w:p>
    <w:p w14:paraId="5A1842AE" w14:textId="4512B569" w:rsidR="00F774BE" w:rsidRPr="002E0F44" w:rsidRDefault="00F774BE" w:rsidP="005C1C3F">
      <w:pPr>
        <w:spacing w:before="120" w:line="264" w:lineRule="auto"/>
        <w:rPr>
          <w:color w:val="000000" w:themeColor="text1"/>
          <w:sz w:val="28"/>
          <w:szCs w:val="28"/>
        </w:rPr>
      </w:pPr>
      <w:r w:rsidRPr="002E0F44">
        <w:rPr>
          <w:color w:val="000000" w:themeColor="text1"/>
          <w:sz w:val="28"/>
          <w:szCs w:val="28"/>
        </w:rPr>
        <w:tab/>
      </w:r>
      <w:r w:rsidRPr="002E0F44">
        <w:rPr>
          <w:color w:val="000000" w:themeColor="text1"/>
          <w:sz w:val="28"/>
          <w:szCs w:val="28"/>
        </w:rPr>
        <w:tab/>
      </w:r>
      <w:r w:rsidRPr="00694962">
        <w:rPr>
          <w:color w:val="000000" w:themeColor="text1"/>
          <w:position w:val="-12"/>
          <w:sz w:val="28"/>
          <w:szCs w:val="28"/>
        </w:rPr>
        <w:object w:dxaOrig="680" w:dyaOrig="380" w14:anchorId="1B8691F0">
          <v:shape id="_x0000_i1026" type="#_x0000_t75" style="width:33.75pt;height:18.75pt" o:ole="">
            <v:imagedata r:id="rId14" o:title=""/>
          </v:shape>
          <o:OLEObject Type="Embed" ProgID="Equation.3" ShapeID="_x0000_i1026" DrawAspect="Content" ObjectID="_1806825422" r:id="rId15"/>
        </w:object>
      </w:r>
      <w:proofErr w:type="gramStart"/>
      <w:r w:rsidRPr="00694962">
        <w:rPr>
          <w:color w:val="000000" w:themeColor="text1"/>
          <w:sz w:val="28"/>
          <w:szCs w:val="28"/>
        </w:rPr>
        <w:t>là</w:t>
      </w:r>
      <w:proofErr w:type="gramEnd"/>
      <w:r w:rsidRPr="00694962">
        <w:rPr>
          <w:color w:val="000000" w:themeColor="text1"/>
          <w:sz w:val="28"/>
          <w:szCs w:val="28"/>
        </w:rPr>
        <w:t xml:space="preserve"> </w:t>
      </w:r>
      <w:r w:rsidR="00AD0ED4" w:rsidRPr="00694962">
        <w:rPr>
          <w:color w:val="000000" w:themeColor="text1"/>
          <w:sz w:val="28"/>
          <w:szCs w:val="28"/>
        </w:rPr>
        <w:t>chỉ số giá</w:t>
      </w:r>
      <w:r w:rsidRPr="00415F2E">
        <w:rPr>
          <w:color w:val="000000" w:themeColor="text1"/>
          <w:sz w:val="28"/>
          <w:szCs w:val="28"/>
        </w:rPr>
        <w:t xml:space="preserve"> nhóm d kỳ t so với</w:t>
      </w:r>
      <w:r w:rsidR="003A6011" w:rsidRPr="00DA3513">
        <w:rPr>
          <w:color w:val="000000" w:themeColor="text1"/>
          <w:sz w:val="28"/>
          <w:szCs w:val="28"/>
        </w:rPr>
        <w:t xml:space="preserve"> năm</w:t>
      </w:r>
      <w:r w:rsidRPr="00FF7BAE">
        <w:rPr>
          <w:color w:val="000000" w:themeColor="text1"/>
          <w:sz w:val="28"/>
          <w:szCs w:val="28"/>
        </w:rPr>
        <w:t xml:space="preserve"> gốc 2015;</w:t>
      </w:r>
    </w:p>
    <w:p w14:paraId="1A573555" w14:textId="466BD118" w:rsidR="00B821AE" w:rsidRPr="003C294B" w:rsidRDefault="00F774BE" w:rsidP="005C1C3F">
      <w:pPr>
        <w:spacing w:before="120" w:line="264" w:lineRule="auto"/>
        <w:rPr>
          <w:color w:val="000000" w:themeColor="text1"/>
          <w:spacing w:val="-2"/>
          <w:sz w:val="28"/>
          <w:szCs w:val="28"/>
        </w:rPr>
      </w:pPr>
      <w:r w:rsidRPr="002E0F44">
        <w:rPr>
          <w:color w:val="000000" w:themeColor="text1"/>
          <w:sz w:val="28"/>
          <w:szCs w:val="28"/>
        </w:rPr>
        <w:tab/>
      </w:r>
      <w:r w:rsidRPr="002E0F44">
        <w:rPr>
          <w:color w:val="000000" w:themeColor="text1"/>
          <w:spacing w:val="-2"/>
          <w:sz w:val="28"/>
          <w:szCs w:val="28"/>
        </w:rPr>
        <w:tab/>
      </w:r>
      <w:r w:rsidRPr="00694962">
        <w:rPr>
          <w:color w:val="000000" w:themeColor="text1"/>
          <w:spacing w:val="-2"/>
          <w:position w:val="-12"/>
          <w:sz w:val="28"/>
          <w:szCs w:val="28"/>
        </w:rPr>
        <w:object w:dxaOrig="680" w:dyaOrig="380" w14:anchorId="149959D7">
          <v:shape id="_x0000_i1027" type="#_x0000_t75" style="width:33.75pt;height:18.75pt" o:ole="">
            <v:imagedata r:id="rId16" o:title=""/>
          </v:shape>
          <o:OLEObject Type="Embed" ProgID="Equation.3" ShapeID="_x0000_i1027" DrawAspect="Content" ObjectID="_1806825423" r:id="rId17"/>
        </w:object>
      </w:r>
      <w:proofErr w:type="gramStart"/>
      <w:r w:rsidRPr="00694962">
        <w:rPr>
          <w:color w:val="000000" w:themeColor="text1"/>
          <w:spacing w:val="-2"/>
          <w:sz w:val="28"/>
          <w:szCs w:val="28"/>
        </w:rPr>
        <w:t>là</w:t>
      </w:r>
      <w:proofErr w:type="gramEnd"/>
      <w:r w:rsidRPr="00694962">
        <w:rPr>
          <w:color w:val="000000" w:themeColor="text1"/>
          <w:spacing w:val="-2"/>
          <w:sz w:val="28"/>
          <w:szCs w:val="28"/>
        </w:rPr>
        <w:t xml:space="preserve"> </w:t>
      </w:r>
      <w:r w:rsidR="00AD0ED4" w:rsidRPr="00694962">
        <w:rPr>
          <w:color w:val="000000" w:themeColor="text1"/>
          <w:spacing w:val="-2"/>
          <w:sz w:val="28"/>
          <w:szCs w:val="28"/>
        </w:rPr>
        <w:t xml:space="preserve">chỉ số giá </w:t>
      </w:r>
      <w:r w:rsidRPr="00415F2E">
        <w:rPr>
          <w:color w:val="000000" w:themeColor="text1"/>
          <w:spacing w:val="-2"/>
          <w:sz w:val="28"/>
          <w:szCs w:val="28"/>
        </w:rPr>
        <w:t xml:space="preserve">nhóm d kỳ t so với </w:t>
      </w:r>
      <w:r w:rsidR="00B821AE" w:rsidRPr="00DA3513">
        <w:rPr>
          <w:color w:val="000000" w:themeColor="text1"/>
          <w:spacing w:val="-2"/>
          <w:sz w:val="28"/>
          <w:szCs w:val="28"/>
        </w:rPr>
        <w:t xml:space="preserve">năm </w:t>
      </w:r>
      <w:r w:rsidRPr="00FF7BAE">
        <w:rPr>
          <w:color w:val="000000" w:themeColor="text1"/>
          <w:spacing w:val="-2"/>
          <w:sz w:val="28"/>
          <w:szCs w:val="28"/>
        </w:rPr>
        <w:t>gốc 2020</w:t>
      </w:r>
      <w:r w:rsidR="00B821AE" w:rsidRPr="003C294B">
        <w:rPr>
          <w:color w:val="000000" w:themeColor="text1"/>
          <w:spacing w:val="-2"/>
          <w:sz w:val="28"/>
          <w:szCs w:val="28"/>
        </w:rPr>
        <w:t>.</w:t>
      </w:r>
    </w:p>
    <w:p w14:paraId="1EA84AEC" w14:textId="4F673093" w:rsidR="00B821AE" w:rsidRPr="00694962" w:rsidRDefault="00B821AE" w:rsidP="002E0F44">
      <w:pPr>
        <w:spacing w:line="360" w:lineRule="exact"/>
        <w:ind w:firstLine="720"/>
        <w:rPr>
          <w:color w:val="000000" w:themeColor="text1"/>
          <w:spacing w:val="-6"/>
          <w:sz w:val="28"/>
          <w:szCs w:val="28"/>
        </w:rPr>
      </w:pPr>
      <w:r w:rsidRPr="00B048C8">
        <w:rPr>
          <w:color w:val="000000" w:themeColor="text1"/>
          <w:spacing w:val="-6"/>
          <w:sz w:val="28"/>
          <w:szCs w:val="28"/>
        </w:rPr>
        <w:t>Hệ số chuyển đổi K cho phép chuyển đổi chuỗi số liệu chỉ số giá sản xuất công nghiệp theo năm gốc 2020 về năm gốc 2015 và ngược lại theo năm gốc 2015 về năm gốc 2020, từ đó tính toán chỉ số giá sản xuất</w:t>
      </w:r>
      <w:r w:rsidR="00B11412" w:rsidRPr="00B048C8">
        <w:rPr>
          <w:color w:val="000000" w:themeColor="text1"/>
          <w:spacing w:val="-6"/>
          <w:sz w:val="28"/>
          <w:szCs w:val="28"/>
        </w:rPr>
        <w:t xml:space="preserve"> công nghiệp</w:t>
      </w:r>
      <w:r w:rsidRPr="00B048C8">
        <w:rPr>
          <w:color w:val="000000" w:themeColor="text1"/>
          <w:spacing w:val="-6"/>
          <w:sz w:val="28"/>
          <w:szCs w:val="28"/>
        </w:rPr>
        <w:t xml:space="preserve"> theo các gốc so sánh.</w:t>
      </w:r>
    </w:p>
    <w:p w14:paraId="0C007A17" w14:textId="065469C5" w:rsidR="00DA2C75" w:rsidRPr="002E0F44" w:rsidRDefault="008E3A29" w:rsidP="002E0F44">
      <w:pPr>
        <w:widowControl w:val="0"/>
        <w:spacing w:line="360" w:lineRule="exact"/>
        <w:ind w:firstLine="720"/>
        <w:rPr>
          <w:b/>
          <w:i/>
          <w:color w:val="000000" w:themeColor="text1"/>
          <w:sz w:val="28"/>
          <w:szCs w:val="28"/>
        </w:rPr>
      </w:pPr>
      <w:r>
        <w:rPr>
          <w:b/>
          <w:i/>
          <w:color w:val="000000" w:themeColor="text1"/>
          <w:sz w:val="28"/>
          <w:szCs w:val="28"/>
        </w:rPr>
        <w:t>c</w:t>
      </w:r>
      <w:r w:rsidR="00DA2C75" w:rsidRPr="00B048C8">
        <w:rPr>
          <w:b/>
          <w:i/>
          <w:color w:val="000000" w:themeColor="text1"/>
          <w:sz w:val="28"/>
          <w:szCs w:val="28"/>
        </w:rPr>
        <w:t xml:space="preserve">) Công thức áp dụng tính chỉ số giá sản xuất </w:t>
      </w:r>
      <w:r w:rsidR="00892E7C" w:rsidRPr="00B048C8">
        <w:rPr>
          <w:b/>
          <w:i/>
          <w:color w:val="000000" w:themeColor="text1"/>
          <w:sz w:val="28"/>
          <w:szCs w:val="28"/>
        </w:rPr>
        <w:t>công nghiệp</w:t>
      </w:r>
    </w:p>
    <w:p w14:paraId="09587D14" w14:textId="6F6A52A7" w:rsidR="00DA2C75" w:rsidRPr="00B048C8" w:rsidRDefault="0014046A" w:rsidP="002E0F44">
      <w:pPr>
        <w:widowControl w:val="0"/>
        <w:spacing w:line="360" w:lineRule="exact"/>
        <w:ind w:firstLine="720"/>
        <w:rPr>
          <w:color w:val="000000" w:themeColor="text1"/>
          <w:sz w:val="28"/>
          <w:szCs w:val="28"/>
        </w:rPr>
      </w:pPr>
      <w:r>
        <w:rPr>
          <w:color w:val="000000" w:themeColor="text1"/>
          <w:sz w:val="28"/>
          <w:szCs w:val="28"/>
        </w:rPr>
        <w:t>C</w:t>
      </w:r>
      <w:r w:rsidR="00DA2C75" w:rsidRPr="00B048C8">
        <w:rPr>
          <w:color w:val="000000" w:themeColor="text1"/>
          <w:sz w:val="28"/>
          <w:szCs w:val="28"/>
        </w:rPr>
        <w:t xml:space="preserve">ông thức Laspeyres được sử dụng trong tính toán chỉ số giá sản xuất </w:t>
      </w:r>
      <w:r w:rsidR="00892E7C" w:rsidRPr="00B048C8">
        <w:rPr>
          <w:color w:val="000000" w:themeColor="text1"/>
          <w:sz w:val="28"/>
          <w:szCs w:val="28"/>
        </w:rPr>
        <w:t>công nghiệp</w:t>
      </w:r>
      <w:r w:rsidR="00DA2C75" w:rsidRPr="00B048C8">
        <w:rPr>
          <w:color w:val="000000" w:themeColor="text1"/>
          <w:sz w:val="28"/>
          <w:szCs w:val="28"/>
        </w:rPr>
        <w:t>, cụ thể công thức tính như sau:</w:t>
      </w:r>
    </w:p>
    <w:p w14:paraId="22C32F00" w14:textId="77777777" w:rsidR="00DA2C75" w:rsidRPr="002E0F44" w:rsidRDefault="00F46D82" w:rsidP="005C1C3F">
      <w:pPr>
        <w:widowControl w:val="0"/>
        <w:spacing w:before="120" w:after="60" w:line="264" w:lineRule="auto"/>
        <w:ind w:firstLine="1701"/>
        <w:rPr>
          <w:color w:val="000000" w:themeColor="text1"/>
          <w:position w:val="-60"/>
          <w:sz w:val="28"/>
          <w:szCs w:val="28"/>
        </w:rPr>
      </w:pPr>
      <w:r w:rsidRPr="002E0F44">
        <w:rPr>
          <w:noProof/>
          <w:color w:val="000000" w:themeColor="text1"/>
          <w:position w:val="-60"/>
          <w:sz w:val="28"/>
          <w:szCs w:val="28"/>
        </w:rPr>
        <mc:AlternateContent>
          <mc:Choice Requires="wps">
            <w:drawing>
              <wp:anchor distT="0" distB="0" distL="114300" distR="114300" simplePos="0" relativeHeight="251686912" behindDoc="0" locked="0" layoutInCell="1" allowOverlap="1" wp14:anchorId="0E811CAB" wp14:editId="0A359149">
                <wp:simplePos x="0" y="0"/>
                <wp:positionH relativeFrom="column">
                  <wp:posOffset>4196715</wp:posOffset>
                </wp:positionH>
                <wp:positionV relativeFrom="paragraph">
                  <wp:posOffset>335915</wp:posOffset>
                </wp:positionV>
                <wp:extent cx="790575" cy="3619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619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7575CFA" w14:textId="77777777" w:rsidR="008418E9" w:rsidRDefault="008418E9" w:rsidP="00DA2C75">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E811CAB" id="_x0000_t202" coordsize="21600,21600" o:spt="202" path="m,l,21600r21600,l21600,xe">
                <v:stroke joinstyle="miter"/>
                <v:path gradientshapeok="t" o:connecttype="rect"/>
              </v:shapetype>
              <v:shape id="Text Box 1" o:spid="_x0000_s1026" type="#_x0000_t202" style="position:absolute;left:0;text-align:left;margin-left:330.45pt;margin-top:26.45pt;width:62.2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" fillcolor="white [3212]" strokecolor="white [3212]">
                <v:textbox>
                  <w:txbxContent>
                    <w:p w14:paraId="77575CFA" w14:textId="77777777" w:rsidR="008418E9" w:rsidRDefault="008418E9" w:rsidP="00DA2C75">
                      <w:r>
                        <w:t>(1)</w:t>
                      </w:r>
                    </w:p>
                  </w:txbxContent>
                </v:textbox>
              </v:shape>
            </w:pict>
          </mc:Fallback>
        </mc:AlternateContent>
      </w:r>
      <w:r w:rsidR="00DA2C75" w:rsidRPr="00694962">
        <w:rPr>
          <w:i/>
          <w:color w:val="000000" w:themeColor="text1"/>
          <w:position w:val="-60"/>
          <w:sz w:val="28"/>
          <w:szCs w:val="28"/>
        </w:rPr>
        <w:object w:dxaOrig="3080" w:dyaOrig="1320" w14:anchorId="441343BC">
          <v:shape id="_x0000_i1028" type="#_x0000_t75" style="width:201.75pt;height:78.75pt" o:ole="" fillcolor="window">
            <v:imagedata r:id="rId18" o:title=""/>
          </v:shape>
          <o:OLEObject Type="Embed" ProgID="Equation.3" ShapeID="_x0000_i1028" DrawAspect="Content" ObjectID="_1806825424" r:id="rId19"/>
        </w:object>
      </w:r>
    </w:p>
    <w:p w14:paraId="3596CB48" w14:textId="77777777" w:rsidR="00A21CF9" w:rsidRDefault="008B5367" w:rsidP="00542A9E">
      <w:pPr>
        <w:spacing w:after="200" w:line="276" w:lineRule="auto"/>
        <w:jc w:val="left"/>
        <w:rPr>
          <w:color w:val="000000" w:themeColor="text1"/>
          <w:sz w:val="28"/>
          <w:szCs w:val="28"/>
        </w:rPr>
      </w:pPr>
      <w:r w:rsidRPr="00B048C8">
        <w:rPr>
          <w:color w:val="000000" w:themeColor="text1"/>
          <w:sz w:val="28"/>
          <w:szCs w:val="28"/>
        </w:rPr>
        <w:tab/>
      </w:r>
    </w:p>
    <w:p w14:paraId="34EED876" w14:textId="492F45D5" w:rsidR="00DA2C75" w:rsidRPr="00B048C8" w:rsidRDefault="00DA2C75" w:rsidP="002E0F44">
      <w:pPr>
        <w:spacing w:after="200" w:line="276" w:lineRule="auto"/>
        <w:ind w:firstLine="720"/>
        <w:jc w:val="left"/>
        <w:rPr>
          <w:color w:val="000000" w:themeColor="text1"/>
          <w:sz w:val="28"/>
          <w:szCs w:val="28"/>
        </w:rPr>
      </w:pPr>
      <w:r w:rsidRPr="00B048C8">
        <w:rPr>
          <w:color w:val="000000" w:themeColor="text1"/>
          <w:sz w:val="28"/>
          <w:szCs w:val="28"/>
        </w:rPr>
        <w:lastRenderedPageBreak/>
        <w:t xml:space="preserve">Trong đó:  </w:t>
      </w:r>
    </w:p>
    <w:p w14:paraId="49F2E8F4" w14:textId="1E097DC4" w:rsidR="00DA2C75" w:rsidRPr="00B048C8" w:rsidRDefault="00DA2C75" w:rsidP="00542A9E">
      <w:pPr>
        <w:spacing w:before="120" w:after="0" w:line="264" w:lineRule="auto"/>
        <w:ind w:right="58" w:firstLine="720"/>
        <w:rPr>
          <w:color w:val="000000" w:themeColor="text1"/>
          <w:sz w:val="28"/>
          <w:szCs w:val="28"/>
        </w:rPr>
      </w:pPr>
      <w:r w:rsidRPr="00694962">
        <w:rPr>
          <w:color w:val="000000" w:themeColor="text1"/>
          <w:position w:val="-4"/>
          <w:sz w:val="28"/>
          <w:szCs w:val="28"/>
        </w:rPr>
        <w:object w:dxaOrig="420" w:dyaOrig="300" w14:anchorId="321A4F33">
          <v:shape id="_x0000_i1029" type="#_x0000_t75" style="width:27pt;height:18.75pt" o:ole="">
            <v:imagedata r:id="rId20" o:title=""/>
          </v:shape>
          <o:OLEObject Type="Embed" ProgID="Equation.3" ShapeID="_x0000_i1029" DrawAspect="Content" ObjectID="_1806825425" r:id="rId21"/>
        </w:object>
      </w:r>
      <w:r w:rsidRPr="00B048C8">
        <w:rPr>
          <w:color w:val="000000" w:themeColor="text1"/>
          <w:sz w:val="28"/>
          <w:szCs w:val="28"/>
        </w:rPr>
        <w:t>: Chỉ số giá sản xuất công nghiệp</w:t>
      </w:r>
      <w:r w:rsidR="00892E7C" w:rsidRPr="00B048C8">
        <w:rPr>
          <w:color w:val="000000" w:themeColor="text1"/>
          <w:sz w:val="28"/>
          <w:szCs w:val="28"/>
        </w:rPr>
        <w:t xml:space="preserve"> </w:t>
      </w:r>
      <w:r w:rsidRPr="00B048C8">
        <w:rPr>
          <w:color w:val="000000" w:themeColor="text1"/>
          <w:sz w:val="28"/>
          <w:szCs w:val="28"/>
        </w:rPr>
        <w:t xml:space="preserve">năm báo cáo (t) so với năm gốc (0); </w:t>
      </w:r>
    </w:p>
    <w:p w14:paraId="06DFBA6D" w14:textId="1638A173" w:rsidR="00DA2C75" w:rsidRPr="00B048C8" w:rsidRDefault="00DA2C75" w:rsidP="00542A9E">
      <w:pPr>
        <w:spacing w:before="120" w:after="0" w:line="264" w:lineRule="auto"/>
        <w:ind w:right="58" w:firstLine="720"/>
        <w:rPr>
          <w:color w:val="000000" w:themeColor="text1"/>
          <w:sz w:val="28"/>
          <w:szCs w:val="28"/>
        </w:rPr>
      </w:pPr>
      <w:r w:rsidRPr="00694962">
        <w:rPr>
          <w:color w:val="000000" w:themeColor="text1"/>
          <w:position w:val="-10"/>
          <w:sz w:val="28"/>
          <w:szCs w:val="28"/>
        </w:rPr>
        <w:object w:dxaOrig="260" w:dyaOrig="360" w14:anchorId="365D3171">
          <v:shape id="_x0000_i1030" type="#_x0000_t75" style="width:19.5pt;height:19.5pt" o:ole="">
            <v:imagedata r:id="rId22" o:title=""/>
          </v:shape>
          <o:OLEObject Type="Embed" ProgID="Equation.3" ShapeID="_x0000_i1030" DrawAspect="Content" ObjectID="_1806825426" r:id="rId23"/>
        </w:object>
      </w:r>
      <w:r w:rsidRPr="00B048C8">
        <w:rPr>
          <w:color w:val="000000" w:themeColor="text1"/>
          <w:sz w:val="28"/>
          <w:szCs w:val="28"/>
        </w:rPr>
        <w:t>: Giá sản phẩm i năm báo cáo (t);</w:t>
      </w:r>
    </w:p>
    <w:p w14:paraId="4FFF9CA5" w14:textId="15966FDA" w:rsidR="00DA2C75" w:rsidRPr="00B048C8" w:rsidRDefault="00DA2C75" w:rsidP="00542A9E">
      <w:pPr>
        <w:spacing w:before="120" w:after="0" w:line="264" w:lineRule="auto"/>
        <w:ind w:right="58" w:firstLine="720"/>
        <w:rPr>
          <w:color w:val="000000" w:themeColor="text1"/>
          <w:sz w:val="28"/>
          <w:szCs w:val="28"/>
        </w:rPr>
      </w:pPr>
      <w:r w:rsidRPr="00694962">
        <w:rPr>
          <w:color w:val="000000" w:themeColor="text1"/>
          <w:position w:val="-10"/>
          <w:sz w:val="28"/>
          <w:szCs w:val="28"/>
        </w:rPr>
        <w:object w:dxaOrig="280" w:dyaOrig="360" w14:anchorId="303E94B1">
          <v:shape id="_x0000_i1031" type="#_x0000_t75" style="width:21pt;height:19.5pt" o:ole="">
            <v:imagedata r:id="rId24" o:title=""/>
          </v:shape>
          <o:OLEObject Type="Embed" ProgID="Equation.3" ShapeID="_x0000_i1031" DrawAspect="Content" ObjectID="_1806825427" r:id="rId25"/>
        </w:object>
      </w:r>
      <w:r w:rsidRPr="00B048C8">
        <w:rPr>
          <w:color w:val="000000" w:themeColor="text1"/>
          <w:sz w:val="28"/>
          <w:szCs w:val="28"/>
        </w:rPr>
        <w:t xml:space="preserve">: Giá sản phẩm i năm gốc (0); </w:t>
      </w:r>
    </w:p>
    <w:p w14:paraId="1C2956DC" w14:textId="0D8E63AA" w:rsidR="00DA2C75" w:rsidRPr="00B048C8" w:rsidRDefault="00DA2C75" w:rsidP="00542A9E">
      <w:pPr>
        <w:spacing w:before="120" w:after="0" w:line="264" w:lineRule="auto"/>
        <w:ind w:right="58" w:firstLine="720"/>
        <w:rPr>
          <w:i/>
          <w:color w:val="000000" w:themeColor="text1"/>
          <w:sz w:val="28"/>
          <w:szCs w:val="28"/>
        </w:rPr>
      </w:pPr>
      <w:r w:rsidRPr="00B048C8">
        <w:rPr>
          <w:i/>
          <w:color w:val="000000" w:themeColor="text1"/>
          <w:sz w:val="28"/>
          <w:szCs w:val="28"/>
        </w:rPr>
        <w:t xml:space="preserve"> </w:t>
      </w:r>
      <w:r w:rsidRPr="00B048C8">
        <w:rPr>
          <w:color w:val="000000" w:themeColor="text1"/>
          <w:sz w:val="28"/>
          <w:szCs w:val="28"/>
        </w:rPr>
        <w:t>n: Số lượng sản phẩm;</w:t>
      </w:r>
    </w:p>
    <w:p w14:paraId="78F6057E" w14:textId="77777777" w:rsidR="00DA2C75" w:rsidRPr="00B048C8" w:rsidRDefault="00DA2C75" w:rsidP="00542A9E">
      <w:pPr>
        <w:spacing w:before="120" w:after="0" w:line="264" w:lineRule="auto"/>
        <w:ind w:right="58" w:firstLine="720"/>
        <w:rPr>
          <w:color w:val="000000" w:themeColor="text1"/>
          <w:sz w:val="28"/>
          <w:szCs w:val="28"/>
        </w:rPr>
      </w:pPr>
      <w:r w:rsidRPr="00694962">
        <w:rPr>
          <w:color w:val="000000" w:themeColor="text1"/>
          <w:position w:val="-62"/>
          <w:sz w:val="28"/>
          <w:szCs w:val="28"/>
        </w:rPr>
        <w:object w:dxaOrig="1479" w:dyaOrig="1040" w14:anchorId="6BDB1F91">
          <v:shape id="_x0000_i1032" type="#_x0000_t75" style="width:60pt;height:51.75pt" o:ole="">
            <v:imagedata r:id="rId26" o:title=""/>
          </v:shape>
          <o:OLEObject Type="Embed" ProgID="Equation.3" ShapeID="_x0000_i1032" DrawAspect="Content" ObjectID="_1806825428" r:id="rId27"/>
        </w:object>
      </w:r>
      <w:r w:rsidRPr="00B048C8">
        <w:rPr>
          <w:color w:val="000000" w:themeColor="text1"/>
          <w:sz w:val="28"/>
          <w:szCs w:val="28"/>
        </w:rPr>
        <w:t>: Quyền số năm gốc (0).</w:t>
      </w:r>
    </w:p>
    <w:p w14:paraId="08BC330C" w14:textId="306E8938" w:rsidR="008418E9" w:rsidRPr="00490E79" w:rsidRDefault="008418E9" w:rsidP="008418E9">
      <w:pPr>
        <w:widowControl w:val="0"/>
        <w:spacing w:line="360" w:lineRule="exact"/>
        <w:ind w:firstLine="720"/>
        <w:rPr>
          <w:b/>
          <w:i/>
          <w:color w:val="000000" w:themeColor="text1"/>
          <w:sz w:val="28"/>
          <w:szCs w:val="28"/>
        </w:rPr>
      </w:pPr>
      <w:r>
        <w:rPr>
          <w:b/>
          <w:i/>
          <w:color w:val="000000" w:themeColor="text1"/>
          <w:sz w:val="28"/>
          <w:szCs w:val="28"/>
        </w:rPr>
        <w:t>d</w:t>
      </w:r>
      <w:r w:rsidRPr="00B048C8">
        <w:rPr>
          <w:b/>
          <w:i/>
          <w:color w:val="000000" w:themeColor="text1"/>
          <w:sz w:val="28"/>
          <w:szCs w:val="28"/>
        </w:rPr>
        <w:t xml:space="preserve">) Công thức </w:t>
      </w:r>
      <w:r>
        <w:rPr>
          <w:b/>
          <w:i/>
          <w:color w:val="000000" w:themeColor="text1"/>
          <w:sz w:val="28"/>
          <w:szCs w:val="28"/>
        </w:rPr>
        <w:t>nối chuỗi</w:t>
      </w:r>
    </w:p>
    <w:p w14:paraId="39B22EAA" w14:textId="0C0F9BF6" w:rsidR="008418E9" w:rsidRPr="00E30BE0" w:rsidRDefault="008418E9" w:rsidP="008418E9">
      <w:pPr>
        <w:widowControl w:val="0"/>
        <w:spacing w:before="120" w:line="340" w:lineRule="exact"/>
        <w:ind w:firstLine="720"/>
        <w:rPr>
          <w:sz w:val="28"/>
          <w:szCs w:val="28"/>
        </w:rPr>
      </w:pPr>
      <w:r>
        <w:rPr>
          <w:sz w:val="28"/>
          <w:szCs w:val="28"/>
        </w:rPr>
        <w:t>D</w:t>
      </w:r>
      <w:r w:rsidRPr="00E30BE0">
        <w:rPr>
          <w:sz w:val="28"/>
          <w:szCs w:val="28"/>
        </w:rPr>
        <w:t xml:space="preserve">anh mục sản phẩm </w:t>
      </w:r>
      <w:r>
        <w:rPr>
          <w:sz w:val="28"/>
          <w:szCs w:val="28"/>
        </w:rPr>
        <w:t>công nghiệp</w:t>
      </w:r>
      <w:r w:rsidRPr="00E30BE0">
        <w:rPr>
          <w:sz w:val="28"/>
          <w:szCs w:val="28"/>
        </w:rPr>
        <w:t xml:space="preserve"> và quyền số tính chỉ số giá sản xuất </w:t>
      </w:r>
      <w:r>
        <w:rPr>
          <w:sz w:val="28"/>
          <w:szCs w:val="28"/>
        </w:rPr>
        <w:t>công nghiệp</w:t>
      </w:r>
      <w:r w:rsidRPr="00E30BE0">
        <w:rPr>
          <w:sz w:val="28"/>
          <w:szCs w:val="28"/>
        </w:rPr>
        <w:t xml:space="preserve"> được cập nhật hàng năm từ </w:t>
      </w:r>
      <w:r>
        <w:rPr>
          <w:sz w:val="28"/>
          <w:szCs w:val="28"/>
        </w:rPr>
        <w:t>giá trị sản xuất công nghiệp</w:t>
      </w:r>
      <w:r w:rsidRPr="00E30BE0">
        <w:rPr>
          <w:sz w:val="28"/>
          <w:szCs w:val="28"/>
        </w:rPr>
        <w:t xml:space="preserve"> của 02 năm trước đó, độ trễ 2 năm (y </w:t>
      </w:r>
      <w:r>
        <w:rPr>
          <w:sz w:val="28"/>
          <w:szCs w:val="28"/>
        </w:rPr>
        <w:t>-</w:t>
      </w:r>
      <w:r w:rsidR="00545BF8">
        <w:rPr>
          <w:sz w:val="28"/>
          <w:szCs w:val="28"/>
        </w:rPr>
        <w:t xml:space="preserve"> 2),</w:t>
      </w:r>
      <w:r w:rsidRPr="00E30BE0">
        <w:rPr>
          <w:sz w:val="28"/>
          <w:szCs w:val="28"/>
        </w:rPr>
        <w:t xml:space="preserve"> công thức </w:t>
      </w:r>
      <w:r w:rsidRPr="00E30BE0">
        <w:rPr>
          <w:sz w:val="28"/>
          <w:szCs w:val="28"/>
          <w:lang w:val="tr-TR"/>
        </w:rPr>
        <w:t>Chained Laspeyres</w:t>
      </w:r>
      <w:r w:rsidR="00545BF8">
        <w:rPr>
          <w:sz w:val="28"/>
          <w:szCs w:val="28"/>
          <w:lang w:val="tr-TR"/>
        </w:rPr>
        <w:t xml:space="preserve"> </w:t>
      </w:r>
      <w:r w:rsidR="00545BF8">
        <w:rPr>
          <w:sz w:val="28"/>
          <w:szCs w:val="28"/>
        </w:rPr>
        <w:t>được sử dụng để nối chuỗi</w:t>
      </w:r>
      <w:r w:rsidR="00545BF8" w:rsidRPr="00E30BE0">
        <w:rPr>
          <w:sz w:val="28"/>
          <w:szCs w:val="28"/>
        </w:rPr>
        <w:t xml:space="preserve"> chỉ số giá sản xuất </w:t>
      </w:r>
      <w:r w:rsidR="00545BF8">
        <w:rPr>
          <w:sz w:val="28"/>
          <w:szCs w:val="28"/>
        </w:rPr>
        <w:t>công nghiệp</w:t>
      </w:r>
      <w:r w:rsidRPr="00E30BE0">
        <w:rPr>
          <w:sz w:val="28"/>
          <w:szCs w:val="28"/>
        </w:rPr>
        <w:t>:</w:t>
      </w:r>
    </w:p>
    <w:p w14:paraId="50D4000F" w14:textId="77777777" w:rsidR="008418E9" w:rsidRPr="00E30BE0" w:rsidRDefault="00BA2884" w:rsidP="008418E9">
      <w:pPr>
        <w:spacing w:before="120"/>
        <w:ind w:right="58" w:firstLine="562"/>
        <w:jc w:val="center"/>
        <w:rPr>
          <w:sz w:val="28"/>
          <w:szCs w:val="28"/>
        </w:rPr>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t(y)→0</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t(y)→Dec(y-1)</m:t>
            </m:r>
          </m:sup>
        </m:sSubSup>
        <m:r>
          <w:rPr>
            <w:rFonts w:ascii="Cambria Math" w:hAnsi="Cambria Math" w:hint="eastAsia"/>
            <w:sz w:val="28"/>
            <w:szCs w:val="28"/>
          </w:rPr>
          <m:t>×</m:t>
        </m:r>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Dec</m:t>
            </m:r>
            <m:d>
              <m:dPr>
                <m:ctrlPr>
                  <w:rPr>
                    <w:rFonts w:ascii="Cambria Math" w:hAnsi="Cambria Math"/>
                    <w:i/>
                    <w:sz w:val="28"/>
                    <w:szCs w:val="28"/>
                  </w:rPr>
                </m:ctrlPr>
              </m:dPr>
              <m:e>
                <m:r>
                  <w:rPr>
                    <w:rFonts w:ascii="Cambria Math" w:hAnsi="Cambria Math"/>
                    <w:sz w:val="28"/>
                    <w:szCs w:val="28"/>
                  </w:rPr>
                  <m:t>y-1</m:t>
                </m:r>
              </m:e>
            </m:d>
            <m:r>
              <w:rPr>
                <w:rFonts w:ascii="Cambria Math" w:hAnsi="Cambria Math"/>
                <w:sz w:val="28"/>
                <w:szCs w:val="28"/>
              </w:rPr>
              <m:t>→0</m:t>
            </m:r>
          </m:sup>
        </m:sSubSup>
        <m:r>
          <w:rPr>
            <w:rFonts w:ascii="Cambria Math" w:hAnsi="Cambria Math"/>
            <w:sz w:val="28"/>
            <w:szCs w:val="28"/>
          </w:rPr>
          <m:t>)/100</m:t>
        </m:r>
      </m:oMath>
      <w:r w:rsidR="008418E9" w:rsidRPr="00E30BE0">
        <w:rPr>
          <w:sz w:val="28"/>
          <w:szCs w:val="28"/>
        </w:rPr>
        <w:t xml:space="preserve">      </w:t>
      </w:r>
    </w:p>
    <w:p w14:paraId="70131C82" w14:textId="77777777" w:rsidR="008418E9" w:rsidRPr="00E30BE0" w:rsidRDefault="008418E9" w:rsidP="008418E9">
      <w:pPr>
        <w:spacing w:line="23" w:lineRule="atLeast"/>
        <w:ind w:right="57"/>
        <w:rPr>
          <w:sz w:val="28"/>
          <w:szCs w:val="28"/>
        </w:rPr>
      </w:pPr>
      <w:r w:rsidRPr="00E30BE0">
        <w:rPr>
          <w:sz w:val="28"/>
          <w:szCs w:val="28"/>
        </w:rPr>
        <w:t>Trong đó:</w:t>
      </w:r>
    </w:p>
    <w:p w14:paraId="283997FF" w14:textId="430F8DEB" w:rsidR="008418E9" w:rsidRDefault="00BA2884" w:rsidP="008418E9">
      <w:pPr>
        <w:spacing w:before="120" w:after="0"/>
        <w:ind w:right="58" w:firstLine="562"/>
        <w:rPr>
          <w:sz w:val="28"/>
          <w:szCs w:val="28"/>
        </w:rPr>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t(y)→0</m:t>
            </m:r>
          </m:sup>
        </m:sSubSup>
      </m:oMath>
      <w:r w:rsidR="008418E9">
        <w:rPr>
          <w:sz w:val="28"/>
          <w:szCs w:val="28"/>
        </w:rPr>
        <w:t xml:space="preserve">                   : </w:t>
      </w:r>
      <w:r w:rsidR="008418E9" w:rsidRPr="00E30BE0">
        <w:rPr>
          <w:sz w:val="28"/>
          <w:szCs w:val="28"/>
        </w:rPr>
        <w:t xml:space="preserve">Chỉ số giá nhóm sản phẩm j tháng báo cáo </w:t>
      </w:r>
      <w:r w:rsidR="008418E9">
        <w:rPr>
          <w:sz w:val="28"/>
          <w:szCs w:val="28"/>
        </w:rPr>
        <w:t>(</w:t>
      </w:r>
      <w:r w:rsidR="008418E9" w:rsidRPr="00E30BE0">
        <w:rPr>
          <w:sz w:val="28"/>
          <w:szCs w:val="28"/>
        </w:rPr>
        <w:t>t</w:t>
      </w:r>
      <w:r w:rsidR="008418E9">
        <w:rPr>
          <w:sz w:val="28"/>
          <w:szCs w:val="28"/>
        </w:rPr>
        <w:t>)</w:t>
      </w:r>
      <w:r w:rsidR="008418E9" w:rsidRPr="00E30BE0">
        <w:rPr>
          <w:sz w:val="28"/>
          <w:szCs w:val="28"/>
        </w:rPr>
        <w:t xml:space="preserve"> năm y</w:t>
      </w:r>
      <w:r w:rsidR="008418E9">
        <w:rPr>
          <w:sz w:val="28"/>
          <w:szCs w:val="28"/>
        </w:rPr>
        <w:t xml:space="preserve">,  </w:t>
      </w:r>
    </w:p>
    <w:p w14:paraId="4488D359" w14:textId="77777777" w:rsidR="008418E9" w:rsidRDefault="008418E9" w:rsidP="008418E9">
      <w:pPr>
        <w:spacing w:before="120" w:after="0"/>
        <w:ind w:right="58" w:firstLine="562"/>
        <w:rPr>
          <w:sz w:val="28"/>
          <w:szCs w:val="28"/>
        </w:rPr>
      </w:pPr>
      <w:r>
        <w:rPr>
          <w:sz w:val="28"/>
          <w:szCs w:val="28"/>
        </w:rPr>
        <w:t xml:space="preserve">so </w:t>
      </w:r>
      <w:r w:rsidRPr="00E30BE0">
        <w:rPr>
          <w:sz w:val="28"/>
          <w:szCs w:val="28"/>
        </w:rPr>
        <w:t xml:space="preserve">với </w:t>
      </w:r>
      <w:r>
        <w:rPr>
          <w:sz w:val="28"/>
          <w:szCs w:val="28"/>
        </w:rPr>
        <w:t>năm</w:t>
      </w:r>
      <w:r w:rsidRPr="00E30BE0">
        <w:rPr>
          <w:sz w:val="28"/>
          <w:szCs w:val="28"/>
        </w:rPr>
        <w:t xml:space="preserve"> gốc </w:t>
      </w:r>
      <w:r>
        <w:rPr>
          <w:sz w:val="28"/>
          <w:szCs w:val="28"/>
        </w:rPr>
        <w:t>(</w:t>
      </w:r>
      <w:r w:rsidRPr="00E30BE0">
        <w:rPr>
          <w:sz w:val="28"/>
          <w:szCs w:val="28"/>
        </w:rPr>
        <w:t>0</w:t>
      </w:r>
      <w:r>
        <w:rPr>
          <w:sz w:val="28"/>
          <w:szCs w:val="28"/>
        </w:rPr>
        <w:t>)</w:t>
      </w:r>
      <w:r w:rsidRPr="00E30BE0">
        <w:rPr>
          <w:sz w:val="28"/>
          <w:szCs w:val="28"/>
        </w:rPr>
        <w:t>;</w:t>
      </w:r>
    </w:p>
    <w:p w14:paraId="5020E2A2" w14:textId="73684C78" w:rsidR="008418E9" w:rsidRPr="00E30BE0" w:rsidRDefault="00BA2884" w:rsidP="008418E9">
      <w:pPr>
        <w:spacing w:before="120" w:after="0"/>
        <w:ind w:right="58" w:firstLine="562"/>
        <w:rPr>
          <w:sz w:val="28"/>
          <w:szCs w:val="28"/>
        </w:rPr>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Dec (y-</m:t>
            </m:r>
            <m:r>
              <w:rPr>
                <w:rFonts w:ascii="Cambria Math"/>
                <w:sz w:val="28"/>
                <w:szCs w:val="28"/>
              </w:rPr>
              <m:t>1)</m:t>
            </m:r>
            <m:r>
              <w:rPr>
                <w:rFonts w:ascii="Cambria Math" w:hAnsi="Cambria Math"/>
                <w:sz w:val="28"/>
                <w:szCs w:val="28"/>
              </w:rPr>
              <m:t>→0</m:t>
            </m:r>
          </m:sup>
        </m:sSubSup>
      </m:oMath>
      <w:r w:rsidR="008418E9" w:rsidRPr="00E30BE0">
        <w:rPr>
          <w:sz w:val="28"/>
          <w:szCs w:val="28"/>
        </w:rPr>
        <w:t xml:space="preserve">           : Chỉ số giá nhóm sản phẩm j tháng 12 năm trước (y - 1)</w:t>
      </w:r>
      <w:r w:rsidR="008418E9">
        <w:rPr>
          <w:sz w:val="28"/>
          <w:szCs w:val="28"/>
        </w:rPr>
        <w:t>,</w:t>
      </w:r>
    </w:p>
    <w:p w14:paraId="18A350DF" w14:textId="77777777" w:rsidR="008418E9" w:rsidRPr="00E30BE0" w:rsidRDefault="008418E9" w:rsidP="008418E9">
      <w:pPr>
        <w:spacing w:after="0"/>
        <w:ind w:right="58" w:firstLine="562"/>
        <w:rPr>
          <w:sz w:val="28"/>
          <w:szCs w:val="28"/>
        </w:rPr>
      </w:pPr>
      <w:r w:rsidRPr="00E30BE0">
        <w:rPr>
          <w:sz w:val="28"/>
          <w:szCs w:val="28"/>
        </w:rPr>
        <w:t xml:space="preserve"> so với </w:t>
      </w:r>
      <w:r>
        <w:rPr>
          <w:sz w:val="28"/>
          <w:szCs w:val="28"/>
        </w:rPr>
        <w:t>năm</w:t>
      </w:r>
      <w:r w:rsidRPr="00E30BE0">
        <w:rPr>
          <w:sz w:val="28"/>
          <w:szCs w:val="28"/>
        </w:rPr>
        <w:t xml:space="preserve"> gốc </w:t>
      </w:r>
      <w:r>
        <w:rPr>
          <w:sz w:val="28"/>
          <w:szCs w:val="28"/>
        </w:rPr>
        <w:t>(</w:t>
      </w:r>
      <w:r w:rsidRPr="00E30BE0">
        <w:rPr>
          <w:sz w:val="28"/>
          <w:szCs w:val="28"/>
        </w:rPr>
        <w:t>0</w:t>
      </w:r>
      <w:r>
        <w:rPr>
          <w:sz w:val="28"/>
          <w:szCs w:val="28"/>
        </w:rPr>
        <w:t>), (được coi là tháng nối chuỗi)</w:t>
      </w:r>
      <w:r w:rsidRPr="00E30BE0">
        <w:rPr>
          <w:sz w:val="28"/>
          <w:szCs w:val="28"/>
        </w:rPr>
        <w:t>;</w:t>
      </w:r>
    </w:p>
    <w:p w14:paraId="4C6243B1" w14:textId="43513931" w:rsidR="008418E9" w:rsidRDefault="00BA2884" w:rsidP="008418E9">
      <w:pPr>
        <w:spacing w:before="120" w:after="0"/>
        <w:ind w:right="58" w:firstLine="562"/>
        <w:rPr>
          <w:sz w:val="28"/>
          <w:szCs w:val="28"/>
        </w:rPr>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m:t>
            </m:r>
            <m:r>
              <w:rPr>
                <w:rFonts w:ascii="Cambria Math"/>
                <w:sz w:val="28"/>
                <w:szCs w:val="28"/>
              </w:rPr>
              <m:t>→</m:t>
            </m:r>
            <m:r>
              <w:rPr>
                <w:rFonts w:ascii="Cambria Math"/>
                <w:sz w:val="28"/>
                <w:szCs w:val="28"/>
              </w:rPr>
              <m:t>Dec (y</m:t>
            </m:r>
            <m:r>
              <w:rPr>
                <w:rFonts w:ascii="Cambria Math" w:hAnsi="Cambria Math"/>
                <w:sz w:val="28"/>
                <w:szCs w:val="28"/>
              </w:rPr>
              <m:t>-</m:t>
            </m:r>
            <m:r>
              <w:rPr>
                <w:rFonts w:ascii="Cambria Math"/>
                <w:sz w:val="28"/>
                <w:szCs w:val="28"/>
              </w:rPr>
              <m:t>1)</m:t>
            </m:r>
          </m:sup>
        </m:sSubSup>
      </m:oMath>
      <w:r w:rsidR="008418E9" w:rsidRPr="00E30BE0">
        <w:rPr>
          <w:rFonts w:eastAsiaTheme="minorEastAsia"/>
          <w:sz w:val="28"/>
          <w:szCs w:val="28"/>
        </w:rPr>
        <w:t xml:space="preserve">     </w:t>
      </w:r>
      <w:r w:rsidR="008418E9">
        <w:rPr>
          <w:rFonts w:eastAsiaTheme="minorEastAsia"/>
          <w:sz w:val="28"/>
          <w:szCs w:val="28"/>
        </w:rPr>
        <w:t xml:space="preserve">  : </w:t>
      </w:r>
      <w:r w:rsidR="008418E9" w:rsidRPr="00E30BE0">
        <w:rPr>
          <w:sz w:val="28"/>
          <w:szCs w:val="28"/>
        </w:rPr>
        <w:t xml:space="preserve">Chỉ số giá nhóm sản phẩm j tháng báo cáo </w:t>
      </w:r>
      <w:r w:rsidR="008418E9">
        <w:rPr>
          <w:sz w:val="28"/>
          <w:szCs w:val="28"/>
        </w:rPr>
        <w:t>(</w:t>
      </w:r>
      <w:r w:rsidR="008418E9" w:rsidRPr="00E30BE0">
        <w:rPr>
          <w:sz w:val="28"/>
          <w:szCs w:val="28"/>
        </w:rPr>
        <w:t>t</w:t>
      </w:r>
      <w:r w:rsidR="008418E9">
        <w:rPr>
          <w:sz w:val="28"/>
          <w:szCs w:val="28"/>
        </w:rPr>
        <w:t>)</w:t>
      </w:r>
      <w:r w:rsidR="008418E9" w:rsidRPr="00E30BE0">
        <w:rPr>
          <w:sz w:val="28"/>
          <w:szCs w:val="28"/>
        </w:rPr>
        <w:t xml:space="preserve"> năm </w:t>
      </w:r>
      <w:r w:rsidR="008418E9">
        <w:rPr>
          <w:sz w:val="28"/>
          <w:szCs w:val="28"/>
        </w:rPr>
        <w:t>(</w:t>
      </w:r>
      <w:r w:rsidR="008418E9" w:rsidRPr="00E30BE0">
        <w:rPr>
          <w:sz w:val="28"/>
          <w:szCs w:val="28"/>
        </w:rPr>
        <w:t>y</w:t>
      </w:r>
      <w:r w:rsidR="008418E9">
        <w:rPr>
          <w:sz w:val="28"/>
          <w:szCs w:val="28"/>
        </w:rPr>
        <w:t xml:space="preserve">), </w:t>
      </w:r>
    </w:p>
    <w:p w14:paraId="70CBBE7B" w14:textId="77777777" w:rsidR="008418E9" w:rsidRDefault="008418E9" w:rsidP="008418E9">
      <w:pPr>
        <w:spacing w:before="120" w:after="0"/>
        <w:ind w:right="58" w:firstLine="562"/>
        <w:rPr>
          <w:sz w:val="28"/>
          <w:szCs w:val="28"/>
        </w:rPr>
      </w:pPr>
      <w:r>
        <w:rPr>
          <w:sz w:val="28"/>
          <w:szCs w:val="28"/>
        </w:rPr>
        <w:t xml:space="preserve">so </w:t>
      </w:r>
      <w:r w:rsidRPr="00E30BE0">
        <w:rPr>
          <w:sz w:val="28"/>
          <w:szCs w:val="28"/>
        </w:rPr>
        <w:t>với tháng 12 năm trước (y - 1).</w:t>
      </w:r>
    </w:p>
    <w:p w14:paraId="2A7001F2" w14:textId="553EB818" w:rsidR="00755EC2" w:rsidRPr="002E0F44" w:rsidRDefault="008418E9" w:rsidP="002E0F44">
      <w:pPr>
        <w:spacing w:before="120" w:line="360" w:lineRule="exact"/>
        <w:ind w:firstLine="720"/>
        <w:rPr>
          <w:b/>
          <w:i/>
          <w:color w:val="000000" w:themeColor="text1"/>
          <w:sz w:val="28"/>
          <w:szCs w:val="28"/>
        </w:rPr>
      </w:pPr>
      <w:r>
        <w:rPr>
          <w:b/>
          <w:i/>
          <w:color w:val="000000" w:themeColor="text1"/>
          <w:sz w:val="28"/>
          <w:szCs w:val="28"/>
        </w:rPr>
        <w:t>đ</w:t>
      </w:r>
      <w:r w:rsidR="00755EC2" w:rsidRPr="002E0F44">
        <w:rPr>
          <w:b/>
          <w:i/>
          <w:color w:val="000000" w:themeColor="text1"/>
          <w:sz w:val="28"/>
          <w:szCs w:val="28"/>
        </w:rPr>
        <w:t xml:space="preserve">) </w:t>
      </w:r>
      <w:r w:rsidR="00755EC2" w:rsidRPr="00B048C8">
        <w:rPr>
          <w:b/>
          <w:i/>
          <w:color w:val="000000" w:themeColor="text1"/>
          <w:sz w:val="28"/>
          <w:szCs w:val="28"/>
        </w:rPr>
        <w:t xml:space="preserve">Bảng giá kỳ gốc năm 2020; </w:t>
      </w:r>
      <w:r w:rsidR="00755EC2" w:rsidRPr="002E0F44">
        <w:rPr>
          <w:b/>
          <w:i/>
          <w:color w:val="000000" w:themeColor="text1"/>
          <w:sz w:val="28"/>
          <w:szCs w:val="28"/>
        </w:rPr>
        <w:t>quyền số; cấu trúc chỉ số giá sản xuất công nghiệp</w:t>
      </w:r>
      <w:r w:rsidR="00755EC2" w:rsidRPr="00B048C8">
        <w:rPr>
          <w:b/>
          <w:i/>
          <w:color w:val="000000" w:themeColor="text1"/>
          <w:sz w:val="28"/>
          <w:szCs w:val="28"/>
        </w:rPr>
        <w:t xml:space="preserve">: </w:t>
      </w:r>
      <w:r w:rsidR="00755EC2" w:rsidRPr="00B048C8">
        <w:rPr>
          <w:color w:val="000000" w:themeColor="text1"/>
          <w:sz w:val="28"/>
          <w:szCs w:val="28"/>
        </w:rPr>
        <w:t xml:space="preserve">Tổng cục Thống kê </w:t>
      </w:r>
      <w:r w:rsidR="007D73B6" w:rsidRPr="00B048C8">
        <w:rPr>
          <w:color w:val="000000" w:themeColor="text1"/>
          <w:sz w:val="28"/>
          <w:szCs w:val="28"/>
        </w:rPr>
        <w:t>hướng dẫn thực hiện.</w:t>
      </w:r>
    </w:p>
    <w:p w14:paraId="340BD780" w14:textId="6229495B" w:rsidR="00DA2C75" w:rsidRPr="00B048C8" w:rsidRDefault="00235D6C" w:rsidP="002E0F44">
      <w:pPr>
        <w:spacing w:line="360" w:lineRule="exact"/>
        <w:ind w:firstLine="720"/>
        <w:rPr>
          <w:b/>
          <w:color w:val="000000" w:themeColor="text1"/>
          <w:sz w:val="28"/>
          <w:szCs w:val="28"/>
        </w:rPr>
      </w:pPr>
      <w:r w:rsidRPr="00B048C8">
        <w:rPr>
          <w:b/>
          <w:color w:val="000000" w:themeColor="text1"/>
          <w:sz w:val="28"/>
          <w:szCs w:val="28"/>
        </w:rPr>
        <w:t xml:space="preserve">2. </w:t>
      </w:r>
      <w:r w:rsidR="008D7719" w:rsidRPr="00B048C8">
        <w:rPr>
          <w:b/>
          <w:color w:val="000000" w:themeColor="text1"/>
          <w:sz w:val="28"/>
          <w:szCs w:val="28"/>
        </w:rPr>
        <w:t>Biểu đầu ra của điều tra</w:t>
      </w:r>
    </w:p>
    <w:p w14:paraId="009C3A1F" w14:textId="76346BE2" w:rsidR="00727CC1" w:rsidRPr="00694962" w:rsidRDefault="00727CC1" w:rsidP="002E0F44">
      <w:pPr>
        <w:spacing w:line="360" w:lineRule="exact"/>
        <w:ind w:firstLine="720"/>
        <w:rPr>
          <w:sz w:val="28"/>
          <w:szCs w:val="28"/>
        </w:rPr>
      </w:pPr>
      <w:r w:rsidRPr="00B048C8">
        <w:rPr>
          <w:sz w:val="28"/>
          <w:szCs w:val="28"/>
          <w:lang w:val="it-IT"/>
        </w:rPr>
        <w:t xml:space="preserve">Kết quả </w:t>
      </w:r>
      <w:r w:rsidRPr="00B048C8">
        <w:rPr>
          <w:spacing w:val="-2"/>
          <w:sz w:val="28"/>
          <w:szCs w:val="28"/>
          <w:lang w:val="vi-VN"/>
        </w:rPr>
        <w:t xml:space="preserve">Điều tra </w:t>
      </w:r>
      <w:r w:rsidRPr="00B048C8">
        <w:rPr>
          <w:spacing w:val="-2"/>
          <w:sz w:val="28"/>
          <w:szCs w:val="28"/>
        </w:rPr>
        <w:t>giá sản xuất công nghiệp</w:t>
      </w:r>
      <w:r w:rsidRPr="00B048C8">
        <w:rPr>
          <w:spacing w:val="-2"/>
          <w:sz w:val="28"/>
          <w:szCs w:val="28"/>
          <w:lang w:val="vi-VN"/>
        </w:rPr>
        <w:t xml:space="preserve"> </w:t>
      </w:r>
      <w:r w:rsidRPr="00B048C8">
        <w:rPr>
          <w:spacing w:val="-2"/>
          <w:sz w:val="28"/>
          <w:szCs w:val="28"/>
        </w:rPr>
        <w:t xml:space="preserve">được tổng hợp theo </w:t>
      </w:r>
      <w:r w:rsidRPr="00694962">
        <w:rPr>
          <w:sz w:val="28"/>
          <w:szCs w:val="28"/>
        </w:rPr>
        <w:t xml:space="preserve">hệ thống biểu đầu ra do Tổng cục Thống kê thiết kế đảm bảo tổng hợp các chỉ tiêu thống kê theo </w:t>
      </w:r>
      <w:r w:rsidR="000F04BA">
        <w:rPr>
          <w:sz w:val="28"/>
          <w:szCs w:val="28"/>
        </w:rPr>
        <w:t>yêu cầu, mục đích điều tra</w:t>
      </w:r>
      <w:r w:rsidRPr="00694962">
        <w:rPr>
          <w:sz w:val="28"/>
          <w:szCs w:val="28"/>
        </w:rPr>
        <w:t>.</w:t>
      </w:r>
    </w:p>
    <w:p w14:paraId="7BB1378C" w14:textId="18D27A91" w:rsidR="00DA2C75" w:rsidRPr="00B048C8" w:rsidRDefault="00DA2C75" w:rsidP="00D60B7B">
      <w:pPr>
        <w:pStyle w:val="BodyText2"/>
        <w:spacing w:before="120" w:line="264" w:lineRule="auto"/>
        <w:ind w:right="57" w:firstLine="720"/>
        <w:rPr>
          <w:rFonts w:ascii="Times New Roman" w:hAnsi="Times New Roman"/>
          <w:b/>
          <w:color w:val="000000" w:themeColor="text1"/>
          <w:szCs w:val="28"/>
          <w:lang w:val="pt-BR"/>
        </w:rPr>
      </w:pPr>
      <w:r w:rsidRPr="00B048C8">
        <w:rPr>
          <w:rFonts w:ascii="Times New Roman" w:hAnsi="Times New Roman"/>
          <w:b/>
          <w:color w:val="000000" w:themeColor="text1"/>
          <w:szCs w:val="28"/>
          <w:lang w:val="pt-BR"/>
        </w:rPr>
        <w:t>VIII. KẾ HOẠCH</w:t>
      </w:r>
      <w:r w:rsidR="003A305C" w:rsidRPr="00B048C8">
        <w:rPr>
          <w:rFonts w:ascii="Times New Roman" w:hAnsi="Times New Roman"/>
          <w:b/>
          <w:color w:val="000000" w:themeColor="text1"/>
          <w:szCs w:val="28"/>
          <w:lang w:val="pt-BR"/>
        </w:rPr>
        <w:t xml:space="preserve"> TIẾN HÀNH ĐIỀU TRA</w:t>
      </w:r>
    </w:p>
    <w:p w14:paraId="0A4A85DF" w14:textId="307E31EE" w:rsidR="00FE55BA" w:rsidRPr="00B048C8" w:rsidRDefault="00FE55BA" w:rsidP="00DA2C75">
      <w:pPr>
        <w:spacing w:before="120" w:line="240" w:lineRule="atLeast"/>
        <w:ind w:firstLine="720"/>
        <w:rPr>
          <w:color w:val="000000" w:themeColor="text1"/>
          <w:sz w:val="28"/>
          <w:szCs w:val="28"/>
          <w:lang w:val="pt-BR"/>
        </w:rPr>
      </w:pPr>
      <w:r w:rsidRPr="00B048C8">
        <w:rPr>
          <w:color w:val="000000" w:themeColor="text1"/>
          <w:sz w:val="28"/>
          <w:szCs w:val="28"/>
          <w:lang w:val="pt-BR"/>
        </w:rPr>
        <w:t>Điều tra giá sản xuất công nghiệp thực hiện theo kế hoạch sau:</w:t>
      </w:r>
    </w:p>
    <w:tbl>
      <w:tblPr>
        <w:tblStyle w:val="TableGrid"/>
        <w:tblW w:w="9067" w:type="dxa"/>
        <w:tblLayout w:type="fixed"/>
        <w:tblLook w:val="04A0" w:firstRow="1" w:lastRow="0" w:firstColumn="1" w:lastColumn="0" w:noHBand="0" w:noVBand="1"/>
      </w:tblPr>
      <w:tblGrid>
        <w:gridCol w:w="846"/>
        <w:gridCol w:w="5386"/>
        <w:gridCol w:w="2835"/>
      </w:tblGrid>
      <w:tr w:rsidR="007C0AB2" w:rsidRPr="00B048C8" w14:paraId="1D4E8301" w14:textId="77777777" w:rsidTr="002E0F44">
        <w:trPr>
          <w:trHeight w:val="517"/>
          <w:tblHeader/>
        </w:trPr>
        <w:tc>
          <w:tcPr>
            <w:tcW w:w="846" w:type="dxa"/>
            <w:vAlign w:val="center"/>
          </w:tcPr>
          <w:p w14:paraId="5B5C2946" w14:textId="77777777" w:rsidR="007C0AB2" w:rsidRPr="00DA3513" w:rsidRDefault="007C0AB2" w:rsidP="002E0F44">
            <w:pPr>
              <w:spacing w:after="0" w:line="240" w:lineRule="atLeast"/>
              <w:jc w:val="center"/>
              <w:rPr>
                <w:b/>
                <w:color w:val="000000" w:themeColor="text1"/>
                <w:sz w:val="26"/>
                <w:szCs w:val="28"/>
                <w:lang w:val="pt-BR"/>
              </w:rPr>
            </w:pPr>
            <w:r w:rsidRPr="00DA3513">
              <w:rPr>
                <w:b/>
                <w:color w:val="000000" w:themeColor="text1"/>
                <w:sz w:val="26"/>
                <w:szCs w:val="28"/>
                <w:lang w:val="pt-BR"/>
              </w:rPr>
              <w:t>STT</w:t>
            </w:r>
          </w:p>
        </w:tc>
        <w:tc>
          <w:tcPr>
            <w:tcW w:w="5386" w:type="dxa"/>
            <w:vAlign w:val="center"/>
          </w:tcPr>
          <w:p w14:paraId="79A85597" w14:textId="77777777" w:rsidR="007C0AB2" w:rsidRPr="003C294B" w:rsidRDefault="007C0AB2" w:rsidP="008418E9">
            <w:pPr>
              <w:spacing w:after="0" w:line="240" w:lineRule="atLeast"/>
              <w:jc w:val="center"/>
              <w:rPr>
                <w:b/>
                <w:color w:val="000000" w:themeColor="text1"/>
                <w:sz w:val="26"/>
                <w:szCs w:val="28"/>
                <w:lang w:val="pt-BR"/>
              </w:rPr>
            </w:pPr>
            <w:r w:rsidRPr="003C294B">
              <w:rPr>
                <w:b/>
                <w:color w:val="000000" w:themeColor="text1"/>
                <w:sz w:val="26"/>
                <w:szCs w:val="28"/>
                <w:lang w:val="pt-BR"/>
              </w:rPr>
              <w:t>Nội dung công việc</w:t>
            </w:r>
          </w:p>
        </w:tc>
        <w:tc>
          <w:tcPr>
            <w:tcW w:w="2835" w:type="dxa"/>
            <w:vAlign w:val="center"/>
          </w:tcPr>
          <w:p w14:paraId="49E88907" w14:textId="77777777" w:rsidR="007C0AB2" w:rsidRPr="00DA3513" w:rsidRDefault="007C0AB2" w:rsidP="008418E9">
            <w:pPr>
              <w:spacing w:after="0" w:line="240" w:lineRule="atLeast"/>
              <w:jc w:val="center"/>
              <w:rPr>
                <w:b/>
                <w:color w:val="000000" w:themeColor="text1"/>
                <w:sz w:val="26"/>
                <w:szCs w:val="28"/>
                <w:lang w:val="pt-BR"/>
              </w:rPr>
            </w:pPr>
            <w:r w:rsidRPr="002573A5">
              <w:rPr>
                <w:b/>
                <w:color w:val="000000" w:themeColor="text1"/>
                <w:sz w:val="26"/>
                <w:szCs w:val="28"/>
                <w:lang w:val="pt-BR"/>
              </w:rPr>
              <w:t>Thời gian</w:t>
            </w:r>
            <w:r w:rsidRPr="006F55E9">
              <w:rPr>
                <w:b/>
                <w:color w:val="000000" w:themeColor="text1"/>
                <w:sz w:val="26"/>
                <w:szCs w:val="28"/>
                <w:lang w:val="pt-BR"/>
              </w:rPr>
              <w:t xml:space="preserve"> </w:t>
            </w:r>
            <w:r w:rsidRPr="00DA3513">
              <w:rPr>
                <w:b/>
                <w:color w:val="000000" w:themeColor="text1"/>
                <w:sz w:val="26"/>
                <w:szCs w:val="28"/>
                <w:lang w:val="pt-BR"/>
              </w:rPr>
              <w:t>thực hiện</w:t>
            </w:r>
          </w:p>
        </w:tc>
      </w:tr>
      <w:tr w:rsidR="007C0AB2" w:rsidRPr="00B048C8" w14:paraId="10713F70" w14:textId="77777777" w:rsidTr="002E0F44">
        <w:trPr>
          <w:trHeight w:val="680"/>
        </w:trPr>
        <w:tc>
          <w:tcPr>
            <w:tcW w:w="846" w:type="dxa"/>
            <w:vAlign w:val="center"/>
          </w:tcPr>
          <w:p w14:paraId="680482F8" w14:textId="77777777" w:rsidR="007C0AB2" w:rsidRPr="00FF7BAE" w:rsidRDefault="007C0AB2" w:rsidP="008418E9">
            <w:pPr>
              <w:spacing w:after="0" w:line="240" w:lineRule="atLeast"/>
              <w:jc w:val="center"/>
              <w:rPr>
                <w:color w:val="000000" w:themeColor="text1"/>
                <w:sz w:val="26"/>
                <w:szCs w:val="28"/>
                <w:lang w:val="pt-BR"/>
              </w:rPr>
            </w:pPr>
            <w:r w:rsidRPr="00DA3513">
              <w:rPr>
                <w:color w:val="000000" w:themeColor="text1"/>
                <w:sz w:val="26"/>
                <w:szCs w:val="28"/>
                <w:lang w:val="pt-BR"/>
              </w:rPr>
              <w:t>1</w:t>
            </w:r>
          </w:p>
        </w:tc>
        <w:tc>
          <w:tcPr>
            <w:tcW w:w="5386" w:type="dxa"/>
            <w:vAlign w:val="center"/>
          </w:tcPr>
          <w:p w14:paraId="10215A7C" w14:textId="5DB4CC10" w:rsidR="007C0AB2" w:rsidRPr="00FF7BAE" w:rsidRDefault="007C0AB2" w:rsidP="008418E9">
            <w:pPr>
              <w:spacing w:after="0" w:line="240" w:lineRule="atLeast"/>
              <w:jc w:val="left"/>
              <w:rPr>
                <w:color w:val="000000" w:themeColor="text1"/>
                <w:sz w:val="26"/>
                <w:szCs w:val="28"/>
                <w:lang w:val="pt-BR"/>
              </w:rPr>
            </w:pPr>
            <w:r w:rsidRPr="00FF7BAE">
              <w:rPr>
                <w:color w:val="000000" w:themeColor="text1"/>
                <w:sz w:val="26"/>
                <w:szCs w:val="28"/>
                <w:lang w:val="pt-BR"/>
              </w:rPr>
              <w:t xml:space="preserve">Xây dựng </w:t>
            </w:r>
            <w:r w:rsidR="00C877C9">
              <w:rPr>
                <w:color w:val="000000" w:themeColor="text1"/>
                <w:sz w:val="26"/>
                <w:szCs w:val="28"/>
                <w:lang w:val="pt-BR"/>
              </w:rPr>
              <w:t>P</w:t>
            </w:r>
            <w:r w:rsidRPr="006F55E9">
              <w:rPr>
                <w:color w:val="000000" w:themeColor="text1"/>
                <w:sz w:val="26"/>
                <w:szCs w:val="28"/>
                <w:lang w:val="pt-BR"/>
              </w:rPr>
              <w:t>hương</w:t>
            </w:r>
            <w:r w:rsidRPr="00DA3513">
              <w:rPr>
                <w:color w:val="000000" w:themeColor="text1"/>
                <w:sz w:val="26"/>
                <w:szCs w:val="28"/>
                <w:lang w:val="pt-BR"/>
              </w:rPr>
              <w:t xml:space="preserve"> án điều tra</w:t>
            </w:r>
          </w:p>
        </w:tc>
        <w:tc>
          <w:tcPr>
            <w:tcW w:w="2835" w:type="dxa"/>
            <w:vAlign w:val="center"/>
          </w:tcPr>
          <w:p w14:paraId="6A98FA38" w14:textId="215E449B" w:rsidR="007C0AB2" w:rsidRPr="00DA3513" w:rsidRDefault="007C0AB2" w:rsidP="008418E9">
            <w:pPr>
              <w:spacing w:after="0" w:line="240" w:lineRule="atLeast"/>
              <w:jc w:val="center"/>
              <w:rPr>
                <w:color w:val="000000" w:themeColor="text1"/>
                <w:sz w:val="26"/>
                <w:szCs w:val="28"/>
                <w:lang w:val="pt-BR"/>
              </w:rPr>
            </w:pPr>
            <w:r w:rsidRPr="006F55E9">
              <w:rPr>
                <w:color w:val="000000" w:themeColor="text1"/>
                <w:sz w:val="26"/>
                <w:szCs w:val="28"/>
                <w:lang w:val="pt-BR"/>
              </w:rPr>
              <w:t xml:space="preserve">Tháng </w:t>
            </w:r>
            <w:r w:rsidR="0040766B" w:rsidRPr="006F55E9">
              <w:rPr>
                <w:color w:val="000000" w:themeColor="text1"/>
                <w:sz w:val="26"/>
                <w:szCs w:val="28"/>
                <w:lang w:val="pt-BR"/>
              </w:rPr>
              <w:t xml:space="preserve">5 </w:t>
            </w:r>
            <w:r w:rsidRPr="006F55E9">
              <w:rPr>
                <w:color w:val="000000" w:themeColor="text1"/>
                <w:sz w:val="26"/>
                <w:szCs w:val="28"/>
                <w:lang w:val="pt-BR"/>
              </w:rPr>
              <w:t>-</w:t>
            </w:r>
            <w:r w:rsidR="0040766B" w:rsidRPr="006F55E9">
              <w:rPr>
                <w:color w:val="000000" w:themeColor="text1"/>
                <w:sz w:val="26"/>
                <w:szCs w:val="28"/>
                <w:lang w:val="pt-BR"/>
              </w:rPr>
              <w:t xml:space="preserve"> </w:t>
            </w:r>
            <w:r w:rsidR="0040766B" w:rsidRPr="006F55E9">
              <w:rPr>
                <w:color w:val="000000" w:themeColor="text1"/>
                <w:sz w:val="26"/>
                <w:szCs w:val="28"/>
              </w:rPr>
              <w:t>7</w:t>
            </w:r>
            <w:r w:rsidRPr="006F55E9">
              <w:rPr>
                <w:color w:val="000000" w:themeColor="text1"/>
                <w:sz w:val="26"/>
                <w:szCs w:val="28"/>
                <w:lang w:val="pt-BR"/>
              </w:rPr>
              <w:t>/202</w:t>
            </w:r>
            <w:r w:rsidR="0040766B" w:rsidRPr="006F55E9">
              <w:rPr>
                <w:color w:val="000000" w:themeColor="text1"/>
                <w:sz w:val="26"/>
                <w:szCs w:val="28"/>
                <w:lang w:val="pt-BR"/>
              </w:rPr>
              <w:t>4</w:t>
            </w:r>
          </w:p>
        </w:tc>
      </w:tr>
      <w:tr w:rsidR="007C0AB2" w:rsidRPr="00B048C8" w14:paraId="54421544" w14:textId="77777777" w:rsidTr="002E0F44">
        <w:trPr>
          <w:trHeight w:val="680"/>
        </w:trPr>
        <w:tc>
          <w:tcPr>
            <w:tcW w:w="846" w:type="dxa"/>
            <w:vAlign w:val="center"/>
          </w:tcPr>
          <w:p w14:paraId="639B5EB6" w14:textId="77777777" w:rsidR="007C0AB2" w:rsidRPr="00FF7BAE" w:rsidRDefault="007C0AB2" w:rsidP="008418E9">
            <w:pPr>
              <w:spacing w:after="0" w:line="240" w:lineRule="atLeast"/>
              <w:jc w:val="center"/>
              <w:rPr>
                <w:color w:val="000000" w:themeColor="text1"/>
                <w:sz w:val="26"/>
                <w:szCs w:val="28"/>
                <w:lang w:val="pt-BR"/>
              </w:rPr>
            </w:pPr>
            <w:r w:rsidRPr="00DA3513">
              <w:rPr>
                <w:color w:val="000000" w:themeColor="text1"/>
                <w:sz w:val="26"/>
                <w:szCs w:val="28"/>
                <w:lang w:val="pt-BR"/>
              </w:rPr>
              <w:lastRenderedPageBreak/>
              <w:t>2</w:t>
            </w:r>
          </w:p>
        </w:tc>
        <w:tc>
          <w:tcPr>
            <w:tcW w:w="5386" w:type="dxa"/>
            <w:vAlign w:val="center"/>
          </w:tcPr>
          <w:p w14:paraId="5A8D60B4" w14:textId="77777777" w:rsidR="007C0AB2" w:rsidRPr="00FF7BAE" w:rsidRDefault="007C0AB2" w:rsidP="008418E9">
            <w:pPr>
              <w:spacing w:after="0" w:line="240" w:lineRule="atLeast"/>
              <w:jc w:val="left"/>
              <w:rPr>
                <w:color w:val="000000" w:themeColor="text1"/>
                <w:sz w:val="26"/>
                <w:szCs w:val="28"/>
                <w:lang w:val="pt-BR"/>
              </w:rPr>
            </w:pPr>
            <w:r w:rsidRPr="006F55E9">
              <w:rPr>
                <w:color w:val="000000" w:themeColor="text1"/>
                <w:sz w:val="26"/>
                <w:szCs w:val="28"/>
                <w:lang w:val="pt-BR"/>
              </w:rPr>
              <w:t>Xây dựng</w:t>
            </w:r>
            <w:r w:rsidRPr="00DA3513">
              <w:rPr>
                <w:color w:val="000000" w:themeColor="text1"/>
                <w:sz w:val="26"/>
                <w:szCs w:val="28"/>
                <w:lang w:val="pt-BR"/>
              </w:rPr>
              <w:t xml:space="preserve"> phiếu điều tra</w:t>
            </w:r>
          </w:p>
        </w:tc>
        <w:tc>
          <w:tcPr>
            <w:tcW w:w="2835" w:type="dxa"/>
            <w:vAlign w:val="center"/>
          </w:tcPr>
          <w:p w14:paraId="7CC3CB81" w14:textId="4598B095" w:rsidR="007C0AB2" w:rsidRPr="00DA3513" w:rsidRDefault="007C0AB2">
            <w:pPr>
              <w:spacing w:after="0" w:line="240" w:lineRule="atLeast"/>
              <w:jc w:val="center"/>
              <w:rPr>
                <w:color w:val="000000" w:themeColor="text1"/>
                <w:sz w:val="26"/>
                <w:szCs w:val="28"/>
                <w:lang w:val="pt-BR"/>
              </w:rPr>
            </w:pPr>
            <w:r w:rsidRPr="006F55E9">
              <w:rPr>
                <w:color w:val="000000" w:themeColor="text1"/>
                <w:sz w:val="26"/>
                <w:szCs w:val="28"/>
                <w:lang w:val="pt-BR"/>
              </w:rPr>
              <w:t>Tháng 6</w:t>
            </w:r>
            <w:r w:rsidR="0040766B" w:rsidRPr="006F55E9">
              <w:rPr>
                <w:color w:val="000000" w:themeColor="text1"/>
                <w:sz w:val="26"/>
                <w:szCs w:val="28"/>
                <w:lang w:val="pt-BR"/>
              </w:rPr>
              <w:t xml:space="preserve"> - </w:t>
            </w:r>
            <w:r w:rsidR="0040766B" w:rsidRPr="006F55E9">
              <w:rPr>
                <w:color w:val="000000" w:themeColor="text1"/>
                <w:sz w:val="26"/>
                <w:szCs w:val="28"/>
              </w:rPr>
              <w:t>7/</w:t>
            </w:r>
            <w:r w:rsidRPr="006F55E9">
              <w:rPr>
                <w:color w:val="000000" w:themeColor="text1"/>
                <w:sz w:val="26"/>
                <w:szCs w:val="28"/>
                <w:lang w:val="pt-BR"/>
              </w:rPr>
              <w:t>202</w:t>
            </w:r>
            <w:r w:rsidR="0040766B" w:rsidRPr="006F55E9">
              <w:rPr>
                <w:color w:val="000000" w:themeColor="text1"/>
                <w:sz w:val="26"/>
                <w:szCs w:val="28"/>
                <w:lang w:val="pt-BR"/>
              </w:rPr>
              <w:t>4</w:t>
            </w:r>
          </w:p>
        </w:tc>
      </w:tr>
      <w:tr w:rsidR="007C0AB2" w:rsidRPr="00B048C8" w14:paraId="0243C486" w14:textId="77777777" w:rsidTr="002E0F44">
        <w:trPr>
          <w:trHeight w:val="680"/>
        </w:trPr>
        <w:tc>
          <w:tcPr>
            <w:tcW w:w="846" w:type="dxa"/>
            <w:vAlign w:val="center"/>
          </w:tcPr>
          <w:p w14:paraId="0636A614" w14:textId="77777777" w:rsidR="007C0AB2" w:rsidRPr="006F55E9" w:rsidRDefault="007C0AB2" w:rsidP="008418E9">
            <w:pPr>
              <w:spacing w:after="0" w:line="240" w:lineRule="atLeast"/>
              <w:jc w:val="center"/>
              <w:rPr>
                <w:color w:val="000000" w:themeColor="text1"/>
                <w:sz w:val="26"/>
                <w:szCs w:val="28"/>
                <w:lang w:val="pt-BR"/>
              </w:rPr>
            </w:pPr>
            <w:r w:rsidRPr="006F55E9">
              <w:rPr>
                <w:color w:val="000000" w:themeColor="text1"/>
                <w:sz w:val="26"/>
                <w:szCs w:val="28"/>
                <w:lang w:val="pt-BR"/>
              </w:rPr>
              <w:t>3</w:t>
            </w:r>
          </w:p>
        </w:tc>
        <w:tc>
          <w:tcPr>
            <w:tcW w:w="5386" w:type="dxa"/>
            <w:vAlign w:val="center"/>
          </w:tcPr>
          <w:p w14:paraId="798DEE9B" w14:textId="0DBB162E" w:rsidR="007C0AB2" w:rsidRPr="002E0F44" w:rsidRDefault="007C0AB2" w:rsidP="008418E9">
            <w:pPr>
              <w:spacing w:after="0" w:line="240" w:lineRule="atLeast"/>
              <w:jc w:val="left"/>
              <w:rPr>
                <w:color w:val="000000" w:themeColor="text1"/>
                <w:sz w:val="26"/>
                <w:szCs w:val="28"/>
              </w:rPr>
            </w:pPr>
            <w:r w:rsidRPr="00DA3513">
              <w:rPr>
                <w:color w:val="000000" w:themeColor="text1"/>
                <w:sz w:val="26"/>
                <w:szCs w:val="28"/>
                <w:lang w:val="vi-VN"/>
              </w:rPr>
              <w:t xml:space="preserve">Xây dựng quy trình </w:t>
            </w:r>
            <w:r w:rsidR="00C877C9">
              <w:rPr>
                <w:color w:val="000000" w:themeColor="text1"/>
                <w:sz w:val="26"/>
                <w:szCs w:val="28"/>
              </w:rPr>
              <w:t>tổng hợp</w:t>
            </w:r>
            <w:r w:rsidRPr="00DA3513">
              <w:rPr>
                <w:color w:val="000000" w:themeColor="text1"/>
                <w:sz w:val="26"/>
                <w:szCs w:val="28"/>
                <w:lang w:val="vi-VN"/>
              </w:rPr>
              <w:t xml:space="preserve"> chỉ số giá</w:t>
            </w:r>
          </w:p>
        </w:tc>
        <w:tc>
          <w:tcPr>
            <w:tcW w:w="2835" w:type="dxa"/>
            <w:vAlign w:val="center"/>
          </w:tcPr>
          <w:p w14:paraId="5507A9FE" w14:textId="46A5FC5B" w:rsidR="007C0AB2" w:rsidRPr="006F55E9" w:rsidRDefault="007C0AB2">
            <w:pPr>
              <w:spacing w:after="0" w:line="240" w:lineRule="atLeast"/>
              <w:jc w:val="center"/>
              <w:rPr>
                <w:color w:val="000000" w:themeColor="text1"/>
                <w:sz w:val="26"/>
                <w:szCs w:val="28"/>
                <w:lang w:val="pt-BR"/>
              </w:rPr>
            </w:pPr>
            <w:r w:rsidRPr="006F55E9">
              <w:rPr>
                <w:color w:val="000000" w:themeColor="text1"/>
                <w:sz w:val="26"/>
                <w:szCs w:val="28"/>
                <w:lang w:val="pt-BR"/>
              </w:rPr>
              <w:t xml:space="preserve">Tháng </w:t>
            </w:r>
            <w:r w:rsidR="0040766B" w:rsidRPr="006F55E9">
              <w:rPr>
                <w:color w:val="000000" w:themeColor="text1"/>
                <w:sz w:val="26"/>
                <w:szCs w:val="28"/>
              </w:rPr>
              <w:t xml:space="preserve">6 </w:t>
            </w:r>
            <w:r w:rsidRPr="006F55E9">
              <w:rPr>
                <w:color w:val="000000" w:themeColor="text1"/>
                <w:sz w:val="26"/>
                <w:szCs w:val="28"/>
                <w:lang w:val="pt-BR"/>
              </w:rPr>
              <w:t>-</w:t>
            </w:r>
            <w:r w:rsidR="0040766B" w:rsidRPr="006F55E9">
              <w:rPr>
                <w:color w:val="000000" w:themeColor="text1"/>
                <w:sz w:val="26"/>
                <w:szCs w:val="28"/>
                <w:lang w:val="pt-BR"/>
              </w:rPr>
              <w:t xml:space="preserve"> </w:t>
            </w:r>
            <w:r w:rsidR="0040766B" w:rsidRPr="006F55E9">
              <w:rPr>
                <w:color w:val="000000" w:themeColor="text1"/>
                <w:sz w:val="26"/>
                <w:szCs w:val="28"/>
              </w:rPr>
              <w:t>7</w:t>
            </w:r>
            <w:r w:rsidRPr="006F55E9">
              <w:rPr>
                <w:color w:val="000000" w:themeColor="text1"/>
                <w:sz w:val="26"/>
                <w:szCs w:val="28"/>
                <w:lang w:val="pt-BR"/>
              </w:rPr>
              <w:t>/202</w:t>
            </w:r>
            <w:r w:rsidR="0040766B" w:rsidRPr="006F55E9">
              <w:rPr>
                <w:color w:val="000000" w:themeColor="text1"/>
                <w:sz w:val="26"/>
                <w:szCs w:val="28"/>
                <w:lang w:val="pt-BR"/>
              </w:rPr>
              <w:t>4</w:t>
            </w:r>
          </w:p>
        </w:tc>
      </w:tr>
      <w:tr w:rsidR="007C0AB2" w:rsidRPr="00B048C8" w14:paraId="2B5FFD9B" w14:textId="77777777" w:rsidTr="002E0F44">
        <w:trPr>
          <w:trHeight w:val="680"/>
        </w:trPr>
        <w:tc>
          <w:tcPr>
            <w:tcW w:w="846" w:type="dxa"/>
            <w:vAlign w:val="center"/>
          </w:tcPr>
          <w:p w14:paraId="7CD6ED8B" w14:textId="77777777" w:rsidR="007C0AB2" w:rsidRPr="006F55E9" w:rsidRDefault="007C0AB2" w:rsidP="008418E9">
            <w:pPr>
              <w:spacing w:after="0" w:line="240" w:lineRule="atLeast"/>
              <w:jc w:val="center"/>
              <w:rPr>
                <w:color w:val="000000" w:themeColor="text1"/>
                <w:sz w:val="26"/>
                <w:szCs w:val="28"/>
                <w:lang w:val="pt-BR"/>
              </w:rPr>
            </w:pPr>
            <w:r w:rsidRPr="006F55E9">
              <w:rPr>
                <w:color w:val="000000" w:themeColor="text1"/>
                <w:sz w:val="26"/>
                <w:szCs w:val="28"/>
                <w:lang w:val="pt-BR"/>
              </w:rPr>
              <w:t>4</w:t>
            </w:r>
          </w:p>
        </w:tc>
        <w:tc>
          <w:tcPr>
            <w:tcW w:w="5386" w:type="dxa"/>
            <w:vAlign w:val="center"/>
          </w:tcPr>
          <w:p w14:paraId="5C63D56C" w14:textId="27259C79" w:rsidR="007C0AB2" w:rsidRPr="006F55E9" w:rsidRDefault="007C0AB2" w:rsidP="00235D6C">
            <w:pPr>
              <w:spacing w:after="0" w:line="240" w:lineRule="atLeast"/>
              <w:jc w:val="left"/>
              <w:rPr>
                <w:color w:val="000000" w:themeColor="text1"/>
                <w:sz w:val="26"/>
                <w:szCs w:val="28"/>
              </w:rPr>
            </w:pPr>
            <w:r w:rsidRPr="00DA3513">
              <w:rPr>
                <w:color w:val="000000" w:themeColor="text1"/>
                <w:sz w:val="26"/>
                <w:szCs w:val="28"/>
                <w:lang w:val="vi-VN"/>
              </w:rPr>
              <w:t xml:space="preserve">Xây dựng cấu trúc chỉ số giá sản xuất </w:t>
            </w:r>
            <w:r w:rsidRPr="00FF7BAE">
              <w:rPr>
                <w:color w:val="000000" w:themeColor="text1"/>
                <w:sz w:val="26"/>
                <w:szCs w:val="28"/>
              </w:rPr>
              <w:t>công nghiệp</w:t>
            </w:r>
          </w:p>
        </w:tc>
        <w:tc>
          <w:tcPr>
            <w:tcW w:w="2835" w:type="dxa"/>
            <w:vAlign w:val="center"/>
          </w:tcPr>
          <w:p w14:paraId="7CFF7E9A" w14:textId="7F7C826A" w:rsidR="007C0AB2" w:rsidRPr="006F55E9" w:rsidRDefault="0040766B">
            <w:pPr>
              <w:spacing w:after="0" w:line="240" w:lineRule="atLeast"/>
              <w:jc w:val="center"/>
              <w:rPr>
                <w:color w:val="000000" w:themeColor="text1"/>
                <w:sz w:val="26"/>
                <w:szCs w:val="28"/>
                <w:lang w:val="pt-BR"/>
              </w:rPr>
            </w:pPr>
            <w:r w:rsidRPr="006F55E9">
              <w:rPr>
                <w:color w:val="000000" w:themeColor="text1"/>
                <w:sz w:val="26"/>
                <w:szCs w:val="28"/>
                <w:lang w:val="pt-BR"/>
              </w:rPr>
              <w:t xml:space="preserve">Tháng </w:t>
            </w:r>
            <w:r w:rsidRPr="006F55E9">
              <w:rPr>
                <w:color w:val="000000" w:themeColor="text1"/>
                <w:sz w:val="26"/>
                <w:szCs w:val="28"/>
              </w:rPr>
              <w:t xml:space="preserve">7 </w:t>
            </w:r>
            <w:r w:rsidRPr="006F55E9">
              <w:rPr>
                <w:color w:val="000000" w:themeColor="text1"/>
                <w:sz w:val="26"/>
                <w:szCs w:val="28"/>
                <w:lang w:val="pt-BR"/>
              </w:rPr>
              <w:t>- 8/2024</w:t>
            </w:r>
          </w:p>
        </w:tc>
      </w:tr>
      <w:tr w:rsidR="007C0AB2" w:rsidRPr="00B048C8" w14:paraId="762FC954" w14:textId="77777777" w:rsidTr="002E0F44">
        <w:trPr>
          <w:trHeight w:val="680"/>
        </w:trPr>
        <w:tc>
          <w:tcPr>
            <w:tcW w:w="846" w:type="dxa"/>
            <w:vAlign w:val="center"/>
          </w:tcPr>
          <w:p w14:paraId="0112DA2D" w14:textId="66A42566" w:rsidR="007C0AB2" w:rsidRPr="006F55E9" w:rsidRDefault="009E7955" w:rsidP="008418E9">
            <w:pPr>
              <w:spacing w:after="0" w:line="240" w:lineRule="atLeast"/>
              <w:jc w:val="center"/>
              <w:rPr>
                <w:color w:val="000000" w:themeColor="text1"/>
                <w:sz w:val="26"/>
                <w:szCs w:val="28"/>
                <w:lang w:val="vi-VN"/>
              </w:rPr>
            </w:pPr>
            <w:r w:rsidRPr="006F55E9">
              <w:rPr>
                <w:color w:val="000000" w:themeColor="text1"/>
                <w:sz w:val="26"/>
                <w:szCs w:val="28"/>
              </w:rPr>
              <w:t>5</w:t>
            </w:r>
          </w:p>
        </w:tc>
        <w:tc>
          <w:tcPr>
            <w:tcW w:w="5386" w:type="dxa"/>
            <w:vAlign w:val="center"/>
          </w:tcPr>
          <w:p w14:paraId="4B488E52" w14:textId="423BB4DD" w:rsidR="007C0AB2" w:rsidRPr="00DA3513" w:rsidRDefault="0040766B" w:rsidP="008418E9">
            <w:pPr>
              <w:spacing w:after="0" w:line="240" w:lineRule="atLeast"/>
              <w:jc w:val="left"/>
              <w:rPr>
                <w:color w:val="000000" w:themeColor="text1"/>
                <w:sz w:val="26"/>
                <w:szCs w:val="28"/>
                <w:lang w:val="vi-VN"/>
              </w:rPr>
            </w:pPr>
            <w:r w:rsidRPr="006F55E9">
              <w:rPr>
                <w:color w:val="000000" w:themeColor="text1"/>
                <w:sz w:val="26"/>
                <w:szCs w:val="28"/>
                <w:lang w:val="pt-BR"/>
              </w:rPr>
              <w:t>Thiết kế và chọn mẫu</w:t>
            </w:r>
            <w:r w:rsidR="009E7955" w:rsidRPr="006F55E9">
              <w:rPr>
                <w:color w:val="000000" w:themeColor="text1"/>
                <w:sz w:val="26"/>
                <w:szCs w:val="28"/>
                <w:lang w:val="pt-BR"/>
              </w:rPr>
              <w:t>, lập danh mục sản phẩm điều tra</w:t>
            </w:r>
          </w:p>
        </w:tc>
        <w:tc>
          <w:tcPr>
            <w:tcW w:w="2835" w:type="dxa"/>
            <w:vAlign w:val="center"/>
          </w:tcPr>
          <w:p w14:paraId="3988AC71" w14:textId="079650F7" w:rsidR="007C0AB2" w:rsidRPr="006F55E9" w:rsidRDefault="007C0AB2" w:rsidP="008418E9">
            <w:pPr>
              <w:spacing w:after="0" w:line="240" w:lineRule="atLeast"/>
              <w:jc w:val="center"/>
              <w:rPr>
                <w:color w:val="000000" w:themeColor="text1"/>
                <w:sz w:val="26"/>
                <w:szCs w:val="28"/>
                <w:lang w:val="pt-BR"/>
              </w:rPr>
            </w:pPr>
            <w:r w:rsidRPr="006F55E9">
              <w:rPr>
                <w:color w:val="000000" w:themeColor="text1"/>
                <w:sz w:val="26"/>
                <w:szCs w:val="28"/>
                <w:lang w:val="pt-BR"/>
              </w:rPr>
              <w:t>Tháng 8</w:t>
            </w:r>
            <w:r w:rsidR="0040766B" w:rsidRPr="006F55E9">
              <w:rPr>
                <w:color w:val="000000" w:themeColor="text1"/>
                <w:sz w:val="26"/>
                <w:szCs w:val="28"/>
                <w:lang w:val="pt-BR"/>
              </w:rPr>
              <w:t xml:space="preserve"> </w:t>
            </w:r>
            <w:r w:rsidRPr="006F55E9">
              <w:rPr>
                <w:color w:val="000000" w:themeColor="text1"/>
                <w:sz w:val="26"/>
                <w:szCs w:val="28"/>
                <w:lang w:val="pt-BR"/>
              </w:rPr>
              <w:t>-</w:t>
            </w:r>
            <w:r w:rsidR="0040766B" w:rsidRPr="006F55E9">
              <w:rPr>
                <w:color w:val="000000" w:themeColor="text1"/>
                <w:sz w:val="26"/>
                <w:szCs w:val="28"/>
                <w:lang w:val="pt-BR"/>
              </w:rPr>
              <w:t xml:space="preserve"> </w:t>
            </w:r>
            <w:r w:rsidRPr="006F55E9">
              <w:rPr>
                <w:color w:val="000000" w:themeColor="text1"/>
                <w:sz w:val="26"/>
                <w:szCs w:val="28"/>
                <w:lang w:val="vi-VN"/>
              </w:rPr>
              <w:t>10</w:t>
            </w:r>
            <w:r w:rsidRPr="006F55E9">
              <w:rPr>
                <w:color w:val="000000" w:themeColor="text1"/>
                <w:sz w:val="26"/>
                <w:szCs w:val="28"/>
                <w:lang w:val="pt-BR"/>
              </w:rPr>
              <w:t>/202</w:t>
            </w:r>
            <w:r w:rsidR="0040766B" w:rsidRPr="006F55E9">
              <w:rPr>
                <w:color w:val="000000" w:themeColor="text1"/>
                <w:sz w:val="26"/>
                <w:szCs w:val="28"/>
                <w:lang w:val="pt-BR"/>
              </w:rPr>
              <w:t>4</w:t>
            </w:r>
          </w:p>
        </w:tc>
      </w:tr>
      <w:tr w:rsidR="009E7955" w:rsidRPr="00B048C8" w14:paraId="09207D99" w14:textId="77777777" w:rsidTr="002E0F44">
        <w:trPr>
          <w:trHeight w:val="680"/>
        </w:trPr>
        <w:tc>
          <w:tcPr>
            <w:tcW w:w="846" w:type="dxa"/>
            <w:vAlign w:val="center"/>
          </w:tcPr>
          <w:p w14:paraId="737DDD83" w14:textId="0AE7AE4A" w:rsidR="009E7955" w:rsidRPr="006F55E9"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6</w:t>
            </w:r>
          </w:p>
        </w:tc>
        <w:tc>
          <w:tcPr>
            <w:tcW w:w="5386" w:type="dxa"/>
            <w:vAlign w:val="center"/>
          </w:tcPr>
          <w:p w14:paraId="3EA7E240" w14:textId="07258760" w:rsidR="009E7955" w:rsidRPr="006F55E9" w:rsidRDefault="00B47857" w:rsidP="009E7955">
            <w:pPr>
              <w:spacing w:after="0" w:line="240" w:lineRule="atLeast"/>
              <w:jc w:val="left"/>
              <w:rPr>
                <w:color w:val="000000" w:themeColor="text1"/>
                <w:sz w:val="26"/>
                <w:szCs w:val="28"/>
                <w:lang w:val="pt-BR"/>
              </w:rPr>
            </w:pPr>
            <w:r w:rsidRPr="006F55E9">
              <w:rPr>
                <w:color w:val="000000" w:themeColor="text1"/>
                <w:sz w:val="26"/>
                <w:szCs w:val="28"/>
                <w:lang w:val="pt-BR"/>
              </w:rPr>
              <w:t>Xây dựng/cập nhật các loại phần mềm</w:t>
            </w:r>
          </w:p>
        </w:tc>
        <w:tc>
          <w:tcPr>
            <w:tcW w:w="2835" w:type="dxa"/>
            <w:vAlign w:val="center"/>
          </w:tcPr>
          <w:p w14:paraId="499F8E3C" w14:textId="6CBA8CA4" w:rsidR="009E7955" w:rsidRPr="006F55E9" w:rsidRDefault="00E42616" w:rsidP="009E7955">
            <w:pPr>
              <w:spacing w:after="0" w:line="240" w:lineRule="atLeast"/>
              <w:jc w:val="center"/>
              <w:rPr>
                <w:color w:val="000000" w:themeColor="text1"/>
                <w:sz w:val="26"/>
                <w:szCs w:val="28"/>
                <w:lang w:val="pt-BR"/>
              </w:rPr>
            </w:pPr>
            <w:r w:rsidRPr="006F55E9">
              <w:rPr>
                <w:color w:val="000000" w:themeColor="text1"/>
                <w:sz w:val="26"/>
                <w:szCs w:val="28"/>
                <w:lang w:val="pt-BR"/>
              </w:rPr>
              <w:t>Trước tháng 01 năm điều tra</w:t>
            </w:r>
          </w:p>
        </w:tc>
      </w:tr>
      <w:tr w:rsidR="009E7955" w:rsidRPr="00B048C8" w14:paraId="6C636768" w14:textId="77777777" w:rsidTr="002E0F44">
        <w:trPr>
          <w:trHeight w:val="680"/>
        </w:trPr>
        <w:tc>
          <w:tcPr>
            <w:tcW w:w="846" w:type="dxa"/>
            <w:vAlign w:val="center"/>
          </w:tcPr>
          <w:p w14:paraId="41AD3186" w14:textId="2CACBC91" w:rsidR="009E7955" w:rsidRPr="00DA3513"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7</w:t>
            </w:r>
          </w:p>
        </w:tc>
        <w:tc>
          <w:tcPr>
            <w:tcW w:w="5386" w:type="dxa"/>
            <w:vAlign w:val="center"/>
          </w:tcPr>
          <w:p w14:paraId="2C51BE98" w14:textId="3C317A1E" w:rsidR="009E7955" w:rsidRPr="00DA3513" w:rsidRDefault="00B47857">
            <w:pPr>
              <w:spacing w:after="0" w:line="240" w:lineRule="atLeast"/>
              <w:jc w:val="left"/>
              <w:rPr>
                <w:color w:val="000000" w:themeColor="text1"/>
                <w:sz w:val="26"/>
                <w:szCs w:val="28"/>
                <w:lang w:val="pt-BR"/>
              </w:rPr>
            </w:pPr>
            <w:r w:rsidRPr="00DA3513">
              <w:rPr>
                <w:color w:val="000000" w:themeColor="text1"/>
                <w:sz w:val="26"/>
                <w:szCs w:val="28"/>
                <w:lang w:val="pt-BR"/>
              </w:rPr>
              <w:t xml:space="preserve">Xây dựng các </w:t>
            </w:r>
            <w:r w:rsidRPr="006F55E9">
              <w:rPr>
                <w:color w:val="000000" w:themeColor="text1"/>
                <w:sz w:val="26"/>
                <w:szCs w:val="28"/>
                <w:lang w:val="pt-BR"/>
              </w:rPr>
              <w:t>loại</w:t>
            </w:r>
            <w:r w:rsidRPr="00DA3513">
              <w:rPr>
                <w:color w:val="000000" w:themeColor="text1"/>
                <w:sz w:val="26"/>
                <w:szCs w:val="28"/>
                <w:lang w:val="pt-BR"/>
              </w:rPr>
              <w:t xml:space="preserve"> tài liệu </w:t>
            </w:r>
            <w:r w:rsidRPr="006F55E9">
              <w:rPr>
                <w:color w:val="000000" w:themeColor="text1"/>
                <w:sz w:val="26"/>
                <w:szCs w:val="28"/>
                <w:lang w:val="pt-BR"/>
              </w:rPr>
              <w:t>hướng dẫn nghiệp vụ và phần mềm điều tra</w:t>
            </w:r>
          </w:p>
        </w:tc>
        <w:tc>
          <w:tcPr>
            <w:tcW w:w="2835" w:type="dxa"/>
            <w:vAlign w:val="center"/>
          </w:tcPr>
          <w:p w14:paraId="570989AF" w14:textId="5126B095" w:rsidR="009E7955" w:rsidRPr="00DA3513" w:rsidRDefault="00E42616" w:rsidP="009E7955">
            <w:pPr>
              <w:spacing w:after="0" w:line="240" w:lineRule="atLeast"/>
              <w:jc w:val="center"/>
              <w:rPr>
                <w:color w:val="000000" w:themeColor="text1"/>
                <w:sz w:val="26"/>
                <w:szCs w:val="28"/>
                <w:lang w:val="pt-BR"/>
              </w:rPr>
            </w:pPr>
            <w:r w:rsidRPr="006F55E9">
              <w:rPr>
                <w:color w:val="000000" w:themeColor="text1"/>
                <w:sz w:val="26"/>
                <w:szCs w:val="28"/>
                <w:lang w:val="pt-BR"/>
              </w:rPr>
              <w:t>Trước tháng 01 năm điều tra</w:t>
            </w:r>
            <w:r w:rsidRPr="006F55E9" w:rsidDel="0040766B">
              <w:rPr>
                <w:color w:val="000000" w:themeColor="text1"/>
                <w:sz w:val="26"/>
                <w:szCs w:val="28"/>
                <w:lang w:val="pt-BR"/>
              </w:rPr>
              <w:t xml:space="preserve"> </w:t>
            </w:r>
          </w:p>
        </w:tc>
      </w:tr>
      <w:tr w:rsidR="009E7955" w:rsidRPr="00B048C8" w14:paraId="6C350297" w14:textId="77777777" w:rsidTr="002E0F44">
        <w:trPr>
          <w:trHeight w:val="680"/>
        </w:trPr>
        <w:tc>
          <w:tcPr>
            <w:tcW w:w="846" w:type="dxa"/>
            <w:vAlign w:val="center"/>
          </w:tcPr>
          <w:p w14:paraId="64DA057C" w14:textId="54511C3E" w:rsidR="009E7955" w:rsidRPr="006F55E9"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8</w:t>
            </w:r>
          </w:p>
        </w:tc>
        <w:tc>
          <w:tcPr>
            <w:tcW w:w="5386" w:type="dxa"/>
            <w:vAlign w:val="center"/>
          </w:tcPr>
          <w:p w14:paraId="1B11614E" w14:textId="46B567BD" w:rsidR="009E7955" w:rsidRPr="006F55E9" w:rsidRDefault="009E7955">
            <w:pPr>
              <w:spacing w:after="0" w:line="240" w:lineRule="atLeast"/>
              <w:jc w:val="left"/>
              <w:rPr>
                <w:color w:val="000000" w:themeColor="text1"/>
                <w:sz w:val="26"/>
                <w:szCs w:val="28"/>
                <w:lang w:val="pt-BR"/>
              </w:rPr>
            </w:pPr>
            <w:r w:rsidRPr="006F55E9">
              <w:rPr>
                <w:color w:val="000000" w:themeColor="text1"/>
                <w:sz w:val="26"/>
                <w:szCs w:val="28"/>
                <w:lang w:val="pt-BR"/>
              </w:rPr>
              <w:t>Rà soát Danh mục sản phẩm và đơn vị điều tra (nếu có)</w:t>
            </w:r>
          </w:p>
        </w:tc>
        <w:tc>
          <w:tcPr>
            <w:tcW w:w="2835" w:type="dxa"/>
            <w:vAlign w:val="center"/>
          </w:tcPr>
          <w:p w14:paraId="04CEBF76" w14:textId="3859A91C" w:rsidR="009E7955" w:rsidRPr="006F55E9"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Trước tháng 01 năm điều tra</w:t>
            </w:r>
          </w:p>
        </w:tc>
      </w:tr>
      <w:tr w:rsidR="009E7955" w:rsidRPr="00B048C8" w14:paraId="559AE88D" w14:textId="77777777" w:rsidTr="002E0F44">
        <w:trPr>
          <w:trHeight w:val="680"/>
        </w:trPr>
        <w:tc>
          <w:tcPr>
            <w:tcW w:w="846" w:type="dxa"/>
            <w:vAlign w:val="center"/>
          </w:tcPr>
          <w:p w14:paraId="48B15E6E" w14:textId="7C2934AD" w:rsidR="009E7955" w:rsidRPr="006F55E9"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9</w:t>
            </w:r>
          </w:p>
        </w:tc>
        <w:tc>
          <w:tcPr>
            <w:tcW w:w="5386" w:type="dxa"/>
            <w:vAlign w:val="center"/>
          </w:tcPr>
          <w:p w14:paraId="57807A4D" w14:textId="3351E4F8" w:rsidR="009E7955" w:rsidRPr="006F55E9" w:rsidRDefault="009E7955" w:rsidP="009E7955">
            <w:pPr>
              <w:spacing w:after="0" w:line="240" w:lineRule="atLeast"/>
              <w:jc w:val="left"/>
              <w:rPr>
                <w:color w:val="000000" w:themeColor="text1"/>
                <w:sz w:val="26"/>
                <w:szCs w:val="28"/>
                <w:lang w:val="pt-BR"/>
              </w:rPr>
            </w:pPr>
            <w:r w:rsidRPr="006F55E9">
              <w:rPr>
                <w:color w:val="000000" w:themeColor="text1"/>
                <w:sz w:val="26"/>
                <w:szCs w:val="28"/>
                <w:lang w:val="pt-BR"/>
              </w:rPr>
              <w:t xml:space="preserve">Tính/cập nhật quyền số </w:t>
            </w:r>
          </w:p>
        </w:tc>
        <w:tc>
          <w:tcPr>
            <w:tcW w:w="2835" w:type="dxa"/>
            <w:vAlign w:val="center"/>
          </w:tcPr>
          <w:p w14:paraId="76E0BBBA" w14:textId="53D6D0C0" w:rsidR="009E7955" w:rsidRPr="006F55E9"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Trước tháng 01 năm điều tra</w:t>
            </w:r>
          </w:p>
        </w:tc>
      </w:tr>
      <w:tr w:rsidR="009E7955" w:rsidRPr="00B048C8" w14:paraId="7D9E61B7" w14:textId="77777777" w:rsidTr="002E0F44">
        <w:trPr>
          <w:trHeight w:val="680"/>
        </w:trPr>
        <w:tc>
          <w:tcPr>
            <w:tcW w:w="846" w:type="dxa"/>
            <w:vAlign w:val="center"/>
          </w:tcPr>
          <w:p w14:paraId="32D84D8E" w14:textId="731331FC" w:rsidR="009E7955" w:rsidRPr="00DA3513"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10</w:t>
            </w:r>
          </w:p>
        </w:tc>
        <w:tc>
          <w:tcPr>
            <w:tcW w:w="5386" w:type="dxa"/>
            <w:vAlign w:val="center"/>
          </w:tcPr>
          <w:p w14:paraId="2F23FC61" w14:textId="1C401D1D" w:rsidR="009E7955" w:rsidRPr="00E309D4" w:rsidRDefault="009E7955" w:rsidP="009E7955">
            <w:pPr>
              <w:spacing w:after="0" w:line="240" w:lineRule="atLeast"/>
              <w:jc w:val="left"/>
              <w:rPr>
                <w:color w:val="000000" w:themeColor="text1"/>
                <w:sz w:val="26"/>
                <w:szCs w:val="28"/>
                <w:lang w:val="pt-BR"/>
              </w:rPr>
            </w:pPr>
            <w:r w:rsidRPr="003C294B">
              <w:rPr>
                <w:color w:val="000000" w:themeColor="text1"/>
                <w:sz w:val="26"/>
                <w:szCs w:val="28"/>
                <w:lang w:val="pt-BR"/>
              </w:rPr>
              <w:t>In tài liệu (nếu có</w:t>
            </w:r>
            <w:r w:rsidRPr="00E309D4">
              <w:rPr>
                <w:color w:val="000000" w:themeColor="text1"/>
                <w:sz w:val="26"/>
                <w:szCs w:val="28"/>
                <w:lang w:val="pt-BR"/>
              </w:rPr>
              <w:t>)</w:t>
            </w:r>
          </w:p>
        </w:tc>
        <w:tc>
          <w:tcPr>
            <w:tcW w:w="2835" w:type="dxa"/>
            <w:vAlign w:val="center"/>
          </w:tcPr>
          <w:p w14:paraId="1295ED22" w14:textId="42718164" w:rsidR="009E7955" w:rsidRPr="00DA3513"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Trước tháng 01 năm điều tra</w:t>
            </w:r>
          </w:p>
        </w:tc>
      </w:tr>
      <w:tr w:rsidR="009E7955" w:rsidRPr="00B048C8" w14:paraId="3274E452" w14:textId="77777777" w:rsidTr="002E0F44">
        <w:trPr>
          <w:trHeight w:val="680"/>
        </w:trPr>
        <w:tc>
          <w:tcPr>
            <w:tcW w:w="846" w:type="dxa"/>
            <w:vAlign w:val="center"/>
          </w:tcPr>
          <w:p w14:paraId="4017AA6F" w14:textId="177DA216" w:rsidR="009E7955" w:rsidRPr="00DA3513"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11</w:t>
            </w:r>
          </w:p>
        </w:tc>
        <w:tc>
          <w:tcPr>
            <w:tcW w:w="5386" w:type="dxa"/>
            <w:vAlign w:val="center"/>
          </w:tcPr>
          <w:p w14:paraId="66F22F07" w14:textId="4FA590D3" w:rsidR="009E7955" w:rsidRPr="00FF7BAE" w:rsidRDefault="009E7955" w:rsidP="009E7955">
            <w:pPr>
              <w:spacing w:after="0" w:line="240" w:lineRule="atLeast"/>
              <w:jc w:val="left"/>
              <w:rPr>
                <w:color w:val="000000" w:themeColor="text1"/>
                <w:sz w:val="26"/>
                <w:szCs w:val="28"/>
                <w:lang w:val="pt-BR"/>
              </w:rPr>
            </w:pPr>
            <w:r w:rsidRPr="006F55E9">
              <w:rPr>
                <w:color w:val="000000" w:themeColor="text1"/>
                <w:sz w:val="26"/>
                <w:szCs w:val="28"/>
                <w:lang w:val="pt-BR"/>
              </w:rPr>
              <w:t>Tập</w:t>
            </w:r>
            <w:r w:rsidRPr="00DA3513">
              <w:rPr>
                <w:color w:val="000000" w:themeColor="text1"/>
                <w:sz w:val="26"/>
                <w:szCs w:val="28"/>
                <w:lang w:val="pt-BR"/>
              </w:rPr>
              <w:t xml:space="preserve"> huấn cấp </w:t>
            </w:r>
            <w:r w:rsidRPr="006F55E9">
              <w:rPr>
                <w:color w:val="000000" w:themeColor="text1"/>
                <w:sz w:val="26"/>
                <w:szCs w:val="28"/>
                <w:lang w:val="pt-BR"/>
              </w:rPr>
              <w:t>trung</w:t>
            </w:r>
            <w:r w:rsidRPr="00DA3513">
              <w:rPr>
                <w:color w:val="000000" w:themeColor="text1"/>
                <w:sz w:val="26"/>
                <w:szCs w:val="28"/>
                <w:lang w:val="pt-BR"/>
              </w:rPr>
              <w:t xml:space="preserve"> ương</w:t>
            </w:r>
            <w:r w:rsidRPr="006F55E9">
              <w:rPr>
                <w:color w:val="000000" w:themeColor="text1"/>
                <w:sz w:val="26"/>
                <w:szCs w:val="28"/>
                <w:lang w:val="pt-BR"/>
              </w:rPr>
              <w:t xml:space="preserve"> và</w:t>
            </w:r>
            <w:r w:rsidRPr="00DA3513">
              <w:rPr>
                <w:color w:val="000000" w:themeColor="text1"/>
                <w:sz w:val="26"/>
                <w:szCs w:val="28"/>
                <w:lang w:val="pt-BR"/>
              </w:rPr>
              <w:t xml:space="preserve"> cấp tỉnh (nếu có)</w:t>
            </w:r>
          </w:p>
        </w:tc>
        <w:tc>
          <w:tcPr>
            <w:tcW w:w="2835" w:type="dxa"/>
            <w:vAlign w:val="center"/>
          </w:tcPr>
          <w:p w14:paraId="7402FD0D" w14:textId="49BFE7C7" w:rsidR="009E7955" w:rsidRPr="00DA3513"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Trước tháng 01 năm điều tra</w:t>
            </w:r>
          </w:p>
        </w:tc>
      </w:tr>
      <w:tr w:rsidR="009E7955" w:rsidRPr="00B048C8" w14:paraId="46399C91" w14:textId="77777777" w:rsidTr="002E0F44">
        <w:trPr>
          <w:trHeight w:val="535"/>
        </w:trPr>
        <w:tc>
          <w:tcPr>
            <w:tcW w:w="846" w:type="dxa"/>
            <w:vAlign w:val="center"/>
          </w:tcPr>
          <w:p w14:paraId="1CCCBF19" w14:textId="622BA990" w:rsidR="009E7955" w:rsidRPr="00DA3513"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12</w:t>
            </w:r>
          </w:p>
        </w:tc>
        <w:tc>
          <w:tcPr>
            <w:tcW w:w="5386" w:type="dxa"/>
            <w:vAlign w:val="center"/>
          </w:tcPr>
          <w:p w14:paraId="75CBED28" w14:textId="77777777" w:rsidR="009E7955" w:rsidRPr="003C294B" w:rsidRDefault="009E7955" w:rsidP="009E7955">
            <w:pPr>
              <w:spacing w:after="0" w:line="240" w:lineRule="atLeast"/>
              <w:jc w:val="left"/>
              <w:rPr>
                <w:color w:val="000000" w:themeColor="text1"/>
                <w:sz w:val="26"/>
                <w:szCs w:val="28"/>
                <w:lang w:val="pt-BR"/>
              </w:rPr>
            </w:pPr>
            <w:r w:rsidRPr="003C294B">
              <w:rPr>
                <w:color w:val="000000" w:themeColor="text1"/>
                <w:sz w:val="26"/>
                <w:szCs w:val="28"/>
                <w:lang w:val="pt-BR"/>
              </w:rPr>
              <w:t>Thu thập thông tin</w:t>
            </w:r>
          </w:p>
        </w:tc>
        <w:tc>
          <w:tcPr>
            <w:tcW w:w="2835" w:type="dxa"/>
            <w:vAlign w:val="center"/>
          </w:tcPr>
          <w:p w14:paraId="2B5617E3" w14:textId="4014E536" w:rsidR="009E7955" w:rsidRPr="00DA3513" w:rsidRDefault="009E7955" w:rsidP="00D25C7F">
            <w:pPr>
              <w:spacing w:after="0" w:line="240" w:lineRule="atLeast"/>
              <w:jc w:val="center"/>
              <w:rPr>
                <w:color w:val="000000" w:themeColor="text1"/>
                <w:sz w:val="26"/>
                <w:szCs w:val="28"/>
                <w:lang w:val="pt-BR"/>
              </w:rPr>
            </w:pPr>
            <w:r w:rsidRPr="006F55E9">
              <w:rPr>
                <w:color w:val="000000" w:themeColor="text1"/>
                <w:sz w:val="26"/>
                <w:szCs w:val="28"/>
                <w:lang w:val="pt-BR"/>
              </w:rPr>
              <w:t>Hằng tháng</w:t>
            </w:r>
          </w:p>
        </w:tc>
      </w:tr>
      <w:tr w:rsidR="009E7955" w:rsidRPr="00B048C8" w14:paraId="03680A3A" w14:textId="77777777" w:rsidTr="002E0F44">
        <w:trPr>
          <w:trHeight w:val="559"/>
        </w:trPr>
        <w:tc>
          <w:tcPr>
            <w:tcW w:w="846" w:type="dxa"/>
            <w:vAlign w:val="center"/>
          </w:tcPr>
          <w:p w14:paraId="2B385220" w14:textId="2374D126" w:rsidR="009E7955" w:rsidRPr="00DA3513"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13</w:t>
            </w:r>
          </w:p>
        </w:tc>
        <w:tc>
          <w:tcPr>
            <w:tcW w:w="5386" w:type="dxa"/>
            <w:vAlign w:val="center"/>
          </w:tcPr>
          <w:p w14:paraId="2AB35B3C" w14:textId="77777777" w:rsidR="009E7955" w:rsidRPr="00DA3513" w:rsidRDefault="009E7955" w:rsidP="009E7955">
            <w:pPr>
              <w:spacing w:after="0" w:line="240" w:lineRule="atLeast"/>
              <w:jc w:val="left"/>
              <w:rPr>
                <w:color w:val="000000" w:themeColor="text1"/>
                <w:sz w:val="26"/>
                <w:szCs w:val="28"/>
                <w:lang w:val="pt-BR"/>
              </w:rPr>
            </w:pPr>
            <w:r w:rsidRPr="00DA3513">
              <w:rPr>
                <w:color w:val="000000" w:themeColor="text1"/>
                <w:sz w:val="26"/>
                <w:szCs w:val="28"/>
                <w:lang w:val="pt-BR"/>
              </w:rPr>
              <w:t>Kiểm tra</w:t>
            </w:r>
            <w:r w:rsidRPr="006F55E9">
              <w:rPr>
                <w:color w:val="000000" w:themeColor="text1"/>
                <w:sz w:val="26"/>
                <w:szCs w:val="28"/>
                <w:lang w:val="pt-BR"/>
              </w:rPr>
              <w:t>,</w:t>
            </w:r>
            <w:r w:rsidRPr="00DA3513">
              <w:rPr>
                <w:color w:val="000000" w:themeColor="text1"/>
                <w:sz w:val="26"/>
                <w:szCs w:val="28"/>
                <w:lang w:val="pt-BR"/>
              </w:rPr>
              <w:t xml:space="preserve"> duyệt dữ liệu</w:t>
            </w:r>
          </w:p>
        </w:tc>
        <w:tc>
          <w:tcPr>
            <w:tcW w:w="2835" w:type="dxa"/>
            <w:vAlign w:val="center"/>
          </w:tcPr>
          <w:p w14:paraId="3DBFDCD2" w14:textId="53885461" w:rsidR="009E7955" w:rsidRPr="00DA3513" w:rsidRDefault="009E7955">
            <w:pPr>
              <w:spacing w:after="0" w:line="240" w:lineRule="atLeast"/>
              <w:jc w:val="center"/>
              <w:rPr>
                <w:color w:val="000000" w:themeColor="text1"/>
                <w:sz w:val="26"/>
                <w:szCs w:val="28"/>
                <w:lang w:val="pt-BR"/>
              </w:rPr>
            </w:pPr>
            <w:r w:rsidRPr="006F55E9">
              <w:rPr>
                <w:color w:val="000000" w:themeColor="text1"/>
                <w:sz w:val="26"/>
                <w:szCs w:val="28"/>
                <w:lang w:val="pt-BR"/>
              </w:rPr>
              <w:t>H</w:t>
            </w:r>
            <w:r w:rsidR="00DD1085" w:rsidRPr="006F55E9">
              <w:rPr>
                <w:color w:val="000000" w:themeColor="text1"/>
                <w:sz w:val="26"/>
                <w:szCs w:val="28"/>
                <w:lang w:val="pt-BR"/>
              </w:rPr>
              <w:t>ằ</w:t>
            </w:r>
            <w:r w:rsidRPr="006F55E9">
              <w:rPr>
                <w:color w:val="000000" w:themeColor="text1"/>
                <w:sz w:val="26"/>
                <w:szCs w:val="28"/>
                <w:lang w:val="pt-BR"/>
              </w:rPr>
              <w:t>ng tháng</w:t>
            </w:r>
          </w:p>
        </w:tc>
      </w:tr>
      <w:tr w:rsidR="009E7955" w:rsidRPr="00B048C8" w14:paraId="1A8A17FD" w14:textId="77777777" w:rsidTr="002E0F44">
        <w:trPr>
          <w:trHeight w:val="569"/>
        </w:trPr>
        <w:tc>
          <w:tcPr>
            <w:tcW w:w="846" w:type="dxa"/>
            <w:vAlign w:val="center"/>
          </w:tcPr>
          <w:p w14:paraId="495CF96F" w14:textId="6C07E457" w:rsidR="009E7955" w:rsidRPr="00DA3513"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14</w:t>
            </w:r>
          </w:p>
        </w:tc>
        <w:tc>
          <w:tcPr>
            <w:tcW w:w="5386" w:type="dxa"/>
            <w:vAlign w:val="center"/>
          </w:tcPr>
          <w:p w14:paraId="0ED9F12B" w14:textId="77777777" w:rsidR="009E7955" w:rsidRPr="00DA3513" w:rsidRDefault="009E7955" w:rsidP="009E7955">
            <w:pPr>
              <w:spacing w:after="0" w:line="240" w:lineRule="atLeast"/>
              <w:jc w:val="left"/>
              <w:rPr>
                <w:color w:val="000000" w:themeColor="text1"/>
                <w:sz w:val="26"/>
                <w:szCs w:val="28"/>
                <w:lang w:val="pt-BR"/>
              </w:rPr>
            </w:pPr>
            <w:r w:rsidRPr="00DA3513">
              <w:rPr>
                <w:color w:val="000000" w:themeColor="text1"/>
                <w:sz w:val="26"/>
                <w:szCs w:val="28"/>
                <w:lang w:val="pt-BR"/>
              </w:rPr>
              <w:t xml:space="preserve">Tổng hợp kết quả </w:t>
            </w:r>
            <w:r w:rsidRPr="006F55E9">
              <w:rPr>
                <w:color w:val="000000" w:themeColor="text1"/>
                <w:sz w:val="26"/>
                <w:szCs w:val="28"/>
                <w:lang w:val="pt-BR"/>
              </w:rPr>
              <w:t>đầu ra</w:t>
            </w:r>
          </w:p>
        </w:tc>
        <w:tc>
          <w:tcPr>
            <w:tcW w:w="2835" w:type="dxa"/>
            <w:vAlign w:val="center"/>
          </w:tcPr>
          <w:p w14:paraId="5A05A9EE" w14:textId="05CFDCB0" w:rsidR="009E7955" w:rsidRPr="00DA3513"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H</w:t>
            </w:r>
            <w:r w:rsidR="00DD1085" w:rsidRPr="006F55E9">
              <w:rPr>
                <w:color w:val="000000" w:themeColor="text1"/>
                <w:sz w:val="26"/>
                <w:szCs w:val="28"/>
                <w:lang w:val="pt-BR"/>
              </w:rPr>
              <w:t>ằ</w:t>
            </w:r>
            <w:r w:rsidRPr="006F55E9">
              <w:rPr>
                <w:color w:val="000000" w:themeColor="text1"/>
                <w:sz w:val="26"/>
                <w:szCs w:val="28"/>
                <w:lang w:val="pt-BR"/>
              </w:rPr>
              <w:t>ng quý</w:t>
            </w:r>
          </w:p>
        </w:tc>
      </w:tr>
      <w:tr w:rsidR="009E7955" w:rsidRPr="00B048C8" w14:paraId="0AE21311" w14:textId="77777777" w:rsidTr="002E0F44">
        <w:trPr>
          <w:trHeight w:val="680"/>
        </w:trPr>
        <w:tc>
          <w:tcPr>
            <w:tcW w:w="846" w:type="dxa"/>
            <w:vAlign w:val="center"/>
          </w:tcPr>
          <w:p w14:paraId="3EC710E3" w14:textId="6F1C530A" w:rsidR="009E7955" w:rsidRPr="006F55E9"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15</w:t>
            </w:r>
          </w:p>
        </w:tc>
        <w:tc>
          <w:tcPr>
            <w:tcW w:w="5386" w:type="dxa"/>
            <w:vAlign w:val="center"/>
          </w:tcPr>
          <w:p w14:paraId="75DFB558" w14:textId="77777777" w:rsidR="009E7955" w:rsidRPr="006F55E9" w:rsidRDefault="009E7955" w:rsidP="009E7955">
            <w:pPr>
              <w:spacing w:after="0" w:line="240" w:lineRule="atLeast"/>
              <w:jc w:val="left"/>
              <w:rPr>
                <w:color w:val="000000" w:themeColor="text1"/>
                <w:sz w:val="26"/>
                <w:szCs w:val="28"/>
                <w:lang w:val="pt-BR"/>
              </w:rPr>
            </w:pPr>
            <w:r w:rsidRPr="006F55E9">
              <w:rPr>
                <w:color w:val="000000" w:themeColor="text1"/>
                <w:sz w:val="26"/>
                <w:szCs w:val="28"/>
                <w:lang w:val="vi-VN"/>
              </w:rPr>
              <w:t xml:space="preserve">Chuẩn bị </w:t>
            </w:r>
            <w:r w:rsidRPr="006F55E9">
              <w:rPr>
                <w:color w:val="000000" w:themeColor="text1"/>
                <w:sz w:val="26"/>
                <w:szCs w:val="28"/>
              </w:rPr>
              <w:t xml:space="preserve">nội dung phục vụ </w:t>
            </w:r>
            <w:r w:rsidRPr="006F55E9">
              <w:rPr>
                <w:color w:val="000000" w:themeColor="text1"/>
                <w:sz w:val="26"/>
                <w:szCs w:val="28"/>
                <w:lang w:val="vi-VN"/>
              </w:rPr>
              <w:t>c</w:t>
            </w:r>
            <w:r w:rsidRPr="006F55E9">
              <w:rPr>
                <w:color w:val="000000" w:themeColor="text1"/>
                <w:sz w:val="26"/>
                <w:szCs w:val="28"/>
                <w:lang w:val="pt-BR"/>
              </w:rPr>
              <w:t>ông bố chỉ số giá</w:t>
            </w:r>
          </w:p>
        </w:tc>
        <w:tc>
          <w:tcPr>
            <w:tcW w:w="2835" w:type="dxa"/>
            <w:vAlign w:val="center"/>
          </w:tcPr>
          <w:p w14:paraId="223CEBDA" w14:textId="273A0F3C" w:rsidR="009E7955" w:rsidRPr="006F55E9" w:rsidRDefault="009E7955">
            <w:pPr>
              <w:spacing w:after="0" w:line="240" w:lineRule="atLeast"/>
              <w:jc w:val="center"/>
              <w:rPr>
                <w:color w:val="000000" w:themeColor="text1"/>
                <w:sz w:val="26"/>
                <w:szCs w:val="28"/>
                <w:lang w:val="pt-BR"/>
              </w:rPr>
            </w:pPr>
            <w:r w:rsidRPr="006F55E9">
              <w:rPr>
                <w:color w:val="000000" w:themeColor="text1"/>
                <w:sz w:val="26"/>
                <w:szCs w:val="28"/>
                <w:lang w:val="pt-BR"/>
              </w:rPr>
              <w:t>H</w:t>
            </w:r>
            <w:r w:rsidR="00DD1085" w:rsidRPr="006F55E9">
              <w:rPr>
                <w:color w:val="000000" w:themeColor="text1"/>
                <w:sz w:val="26"/>
                <w:szCs w:val="28"/>
                <w:lang w:val="pt-BR"/>
              </w:rPr>
              <w:t>ằ</w:t>
            </w:r>
            <w:r w:rsidRPr="006F55E9">
              <w:rPr>
                <w:color w:val="000000" w:themeColor="text1"/>
                <w:sz w:val="26"/>
                <w:szCs w:val="28"/>
                <w:lang w:val="pt-BR"/>
              </w:rPr>
              <w:t>ng quý</w:t>
            </w:r>
          </w:p>
        </w:tc>
      </w:tr>
    </w:tbl>
    <w:p w14:paraId="7077B52E" w14:textId="796745EA" w:rsidR="00DA2C75" w:rsidRPr="00B048C8" w:rsidRDefault="00DA2C75" w:rsidP="002E0F44">
      <w:pPr>
        <w:spacing w:before="240" w:line="360" w:lineRule="exact"/>
        <w:ind w:firstLine="720"/>
        <w:rPr>
          <w:b/>
          <w:color w:val="000000" w:themeColor="text1"/>
          <w:sz w:val="28"/>
          <w:szCs w:val="28"/>
        </w:rPr>
      </w:pPr>
      <w:r w:rsidRPr="00B048C8">
        <w:rPr>
          <w:b/>
          <w:color w:val="000000" w:themeColor="text1"/>
          <w:sz w:val="28"/>
          <w:szCs w:val="28"/>
        </w:rPr>
        <w:t xml:space="preserve">IX. TỔ CHỨC </w:t>
      </w:r>
      <w:r w:rsidR="00890A6F" w:rsidRPr="00B048C8">
        <w:rPr>
          <w:b/>
          <w:color w:val="000000" w:themeColor="text1"/>
          <w:sz w:val="28"/>
          <w:szCs w:val="28"/>
        </w:rPr>
        <w:t>ĐIỀU TRA</w:t>
      </w:r>
      <w:r w:rsidRPr="00B048C8">
        <w:rPr>
          <w:b/>
          <w:color w:val="000000" w:themeColor="text1"/>
          <w:sz w:val="28"/>
          <w:szCs w:val="28"/>
        </w:rPr>
        <w:t xml:space="preserve"> </w:t>
      </w:r>
    </w:p>
    <w:p w14:paraId="0656F45C" w14:textId="09F2090A" w:rsidR="006E5DA7" w:rsidRPr="00B048C8" w:rsidRDefault="006E5DA7" w:rsidP="002E0F44">
      <w:pPr>
        <w:pStyle w:val="BodyTextIndent"/>
        <w:spacing w:line="360" w:lineRule="exact"/>
        <w:ind w:left="0" w:firstLine="720"/>
        <w:rPr>
          <w:b/>
          <w:color w:val="000000" w:themeColor="text1"/>
          <w:sz w:val="28"/>
          <w:szCs w:val="28"/>
          <w:lang w:val="es-ES"/>
        </w:rPr>
      </w:pPr>
      <w:r w:rsidRPr="00B048C8">
        <w:rPr>
          <w:b/>
          <w:color w:val="000000" w:themeColor="text1"/>
          <w:sz w:val="28"/>
          <w:szCs w:val="28"/>
          <w:lang w:val="es-ES"/>
        </w:rPr>
        <w:t>1. Công tác chuẩn bị</w:t>
      </w:r>
    </w:p>
    <w:p w14:paraId="50E924DF" w14:textId="25516ED2" w:rsidR="006E5DA7" w:rsidRPr="00B048C8" w:rsidRDefault="006E5DA7" w:rsidP="002E0F44">
      <w:pPr>
        <w:pStyle w:val="BodyTextIndent"/>
        <w:spacing w:line="360" w:lineRule="exact"/>
        <w:ind w:left="0" w:firstLine="720"/>
        <w:rPr>
          <w:b/>
          <w:i/>
          <w:color w:val="000000" w:themeColor="text1"/>
          <w:sz w:val="28"/>
          <w:szCs w:val="28"/>
          <w:lang w:val="sv-SE"/>
        </w:rPr>
      </w:pPr>
      <w:r w:rsidRPr="00B048C8">
        <w:rPr>
          <w:b/>
          <w:bCs/>
          <w:color w:val="000000" w:themeColor="text1"/>
          <w:sz w:val="28"/>
          <w:szCs w:val="28"/>
          <w:lang w:val="es-ES"/>
        </w:rPr>
        <w:t xml:space="preserve">a) </w:t>
      </w:r>
      <w:r w:rsidRPr="00B048C8">
        <w:rPr>
          <w:b/>
          <w:i/>
          <w:color w:val="000000" w:themeColor="text1"/>
          <w:sz w:val="28"/>
          <w:szCs w:val="28"/>
          <w:lang w:val="sv-SE"/>
        </w:rPr>
        <w:t>Chọn mẫu</w:t>
      </w:r>
      <w:r w:rsidR="00C7124D" w:rsidRPr="00B048C8">
        <w:rPr>
          <w:b/>
          <w:i/>
          <w:color w:val="000000" w:themeColor="text1"/>
          <w:sz w:val="28"/>
          <w:szCs w:val="28"/>
          <w:lang w:val="sv-SE"/>
        </w:rPr>
        <w:t>,</w:t>
      </w:r>
      <w:r w:rsidRPr="00B048C8">
        <w:rPr>
          <w:b/>
          <w:i/>
          <w:color w:val="000000" w:themeColor="text1"/>
          <w:sz w:val="28"/>
          <w:szCs w:val="28"/>
          <w:lang w:val="sv-SE"/>
        </w:rPr>
        <w:t xml:space="preserve"> cập nhật danh sách đơn vị điều tra</w:t>
      </w:r>
      <w:r w:rsidR="0037772D" w:rsidRPr="00B048C8">
        <w:rPr>
          <w:b/>
          <w:i/>
          <w:color w:val="000000" w:themeColor="text1"/>
          <w:sz w:val="28"/>
          <w:szCs w:val="28"/>
          <w:lang w:val="sv-SE"/>
        </w:rPr>
        <w:t xml:space="preserve"> và lập </w:t>
      </w:r>
      <w:r w:rsidR="00C7124D" w:rsidRPr="00B048C8">
        <w:rPr>
          <w:b/>
          <w:i/>
          <w:color w:val="000000" w:themeColor="text1"/>
          <w:sz w:val="28"/>
          <w:szCs w:val="28"/>
          <w:lang w:val="sv-SE"/>
        </w:rPr>
        <w:t>D</w:t>
      </w:r>
      <w:r w:rsidR="0037772D" w:rsidRPr="00B048C8">
        <w:rPr>
          <w:b/>
          <w:i/>
          <w:color w:val="000000" w:themeColor="text1"/>
          <w:sz w:val="28"/>
          <w:szCs w:val="28"/>
          <w:lang w:val="sv-SE"/>
        </w:rPr>
        <w:t>anh mục sản phẩm điều tra</w:t>
      </w:r>
      <w:r w:rsidRPr="00B048C8">
        <w:rPr>
          <w:b/>
          <w:i/>
          <w:color w:val="000000" w:themeColor="text1"/>
          <w:sz w:val="28"/>
          <w:szCs w:val="28"/>
          <w:lang w:val="sv-SE"/>
        </w:rPr>
        <w:t>.</w:t>
      </w:r>
    </w:p>
    <w:p w14:paraId="0B7BD96D" w14:textId="55508B37" w:rsidR="00841501" w:rsidRPr="00B048C8" w:rsidRDefault="00841501" w:rsidP="002E0F44">
      <w:pPr>
        <w:spacing w:line="360" w:lineRule="exact"/>
        <w:ind w:firstLine="720"/>
        <w:rPr>
          <w:sz w:val="28"/>
          <w:szCs w:val="28"/>
        </w:rPr>
      </w:pPr>
      <w:r w:rsidRPr="00B048C8">
        <w:rPr>
          <w:sz w:val="28"/>
          <w:szCs w:val="28"/>
        </w:rPr>
        <w:t>Tổng cục Thống kê chủ trì thực hiện công tác thi</w:t>
      </w:r>
      <w:r w:rsidR="00FB0424">
        <w:rPr>
          <w:sz w:val="28"/>
          <w:szCs w:val="28"/>
        </w:rPr>
        <w:t>ết kế mẫu, hướng dẫn chọn mẫu</w:t>
      </w:r>
      <w:r w:rsidR="009270B6">
        <w:rPr>
          <w:sz w:val="28"/>
          <w:szCs w:val="28"/>
        </w:rPr>
        <w:t>;</w:t>
      </w:r>
      <w:r w:rsidRPr="00B048C8">
        <w:rPr>
          <w:sz w:val="28"/>
          <w:szCs w:val="28"/>
        </w:rPr>
        <w:t xml:space="preserve"> rà soát</w:t>
      </w:r>
      <w:r w:rsidR="009270B6">
        <w:rPr>
          <w:sz w:val="28"/>
          <w:szCs w:val="28"/>
        </w:rPr>
        <w:t>, cập nhật</w:t>
      </w:r>
      <w:r w:rsidRPr="00B048C8">
        <w:rPr>
          <w:sz w:val="28"/>
          <w:szCs w:val="28"/>
        </w:rPr>
        <w:t xml:space="preserve"> đơn vị </w:t>
      </w:r>
      <w:r w:rsidR="009270B6">
        <w:rPr>
          <w:sz w:val="28"/>
          <w:szCs w:val="28"/>
        </w:rPr>
        <w:t xml:space="preserve">điều tra </w:t>
      </w:r>
      <w:r w:rsidR="005E0580" w:rsidRPr="00B048C8">
        <w:rPr>
          <w:sz w:val="28"/>
          <w:szCs w:val="28"/>
        </w:rPr>
        <w:t xml:space="preserve">và </w:t>
      </w:r>
      <w:r w:rsidR="009270B6">
        <w:rPr>
          <w:sz w:val="28"/>
          <w:szCs w:val="28"/>
        </w:rPr>
        <w:t xml:space="preserve">lập </w:t>
      </w:r>
      <w:r w:rsidR="005E0580" w:rsidRPr="00B048C8">
        <w:rPr>
          <w:sz w:val="28"/>
          <w:szCs w:val="28"/>
        </w:rPr>
        <w:t xml:space="preserve">Danh mục sản phẩm </w:t>
      </w:r>
      <w:r w:rsidRPr="00B048C8">
        <w:rPr>
          <w:sz w:val="28"/>
          <w:szCs w:val="28"/>
        </w:rPr>
        <w:t>phục vụ công tác thu thập thông tin.</w:t>
      </w:r>
    </w:p>
    <w:p w14:paraId="39222866" w14:textId="77777777" w:rsidR="006E5DA7" w:rsidRPr="00B048C8" w:rsidRDefault="006E5DA7" w:rsidP="002E0F44">
      <w:pPr>
        <w:widowControl w:val="0"/>
        <w:spacing w:line="360" w:lineRule="exact"/>
        <w:ind w:firstLine="720"/>
        <w:rPr>
          <w:b/>
          <w:bCs/>
          <w:color w:val="000000" w:themeColor="text1"/>
          <w:spacing w:val="-6"/>
          <w:sz w:val="28"/>
          <w:szCs w:val="28"/>
          <w:lang w:val="sv-SE"/>
        </w:rPr>
      </w:pPr>
      <w:r w:rsidRPr="00B048C8">
        <w:rPr>
          <w:b/>
          <w:bCs/>
          <w:i/>
          <w:color w:val="000000" w:themeColor="text1"/>
          <w:spacing w:val="-6"/>
          <w:sz w:val="28"/>
          <w:szCs w:val="28"/>
          <w:lang w:val="vi-VN"/>
        </w:rPr>
        <w:t xml:space="preserve">b) </w:t>
      </w:r>
      <w:r w:rsidRPr="00B048C8">
        <w:rPr>
          <w:b/>
          <w:bCs/>
          <w:i/>
          <w:color w:val="000000" w:themeColor="text1"/>
          <w:spacing w:val="-6"/>
          <w:sz w:val="28"/>
          <w:szCs w:val="28"/>
          <w:lang w:val="sv-SE"/>
        </w:rPr>
        <w:t xml:space="preserve">Tuyển </w:t>
      </w:r>
      <w:r w:rsidRPr="00B048C8">
        <w:rPr>
          <w:b/>
          <w:bCs/>
          <w:i/>
          <w:color w:val="000000" w:themeColor="text1"/>
          <w:spacing w:val="-6"/>
          <w:sz w:val="28"/>
          <w:szCs w:val="28"/>
          <w:lang w:val="vi-VN"/>
        </w:rPr>
        <w:t>chọn lực lượng tham gia điều tra</w:t>
      </w:r>
      <w:r w:rsidRPr="00B048C8">
        <w:rPr>
          <w:b/>
          <w:bCs/>
          <w:i/>
          <w:color w:val="000000" w:themeColor="text1"/>
          <w:spacing w:val="-6"/>
          <w:sz w:val="28"/>
          <w:szCs w:val="28"/>
          <w:lang w:val="sv-SE"/>
        </w:rPr>
        <w:t xml:space="preserve"> </w:t>
      </w:r>
    </w:p>
    <w:p w14:paraId="5B515C64" w14:textId="43303D67" w:rsidR="00903C0E" w:rsidRPr="00B048C8" w:rsidRDefault="00B9796D" w:rsidP="002E0F44">
      <w:pPr>
        <w:spacing w:line="360" w:lineRule="exact"/>
        <w:ind w:firstLine="720"/>
        <w:rPr>
          <w:color w:val="000000" w:themeColor="text1"/>
          <w:sz w:val="28"/>
          <w:szCs w:val="28"/>
          <w:lang w:val="vi-VN"/>
        </w:rPr>
      </w:pPr>
      <w:r>
        <w:rPr>
          <w:color w:val="000000" w:themeColor="text1"/>
          <w:sz w:val="28"/>
          <w:szCs w:val="28"/>
        </w:rPr>
        <w:t xml:space="preserve">- </w:t>
      </w:r>
      <w:r w:rsidR="00903C0E" w:rsidRPr="00B048C8">
        <w:rPr>
          <w:color w:val="000000" w:themeColor="text1"/>
          <w:sz w:val="28"/>
          <w:szCs w:val="28"/>
          <w:lang w:val="vi-VN"/>
        </w:rPr>
        <w:t>ĐTV của cuộc điều tra</w:t>
      </w:r>
      <w:r w:rsidR="00841501" w:rsidRPr="00B048C8">
        <w:rPr>
          <w:color w:val="000000" w:themeColor="text1"/>
          <w:sz w:val="28"/>
          <w:szCs w:val="28"/>
        </w:rPr>
        <w:t xml:space="preserve"> </w:t>
      </w:r>
      <w:r w:rsidR="004C5957">
        <w:rPr>
          <w:color w:val="000000" w:themeColor="text1"/>
          <w:sz w:val="28"/>
          <w:szCs w:val="28"/>
        </w:rPr>
        <w:t xml:space="preserve">được tuyển chọn </w:t>
      </w:r>
      <w:r w:rsidR="00841501" w:rsidRPr="00B048C8">
        <w:rPr>
          <w:color w:val="000000" w:themeColor="text1"/>
          <w:sz w:val="28"/>
          <w:szCs w:val="28"/>
        </w:rPr>
        <w:t>phù hợp với điều kiện thực tế tại địa phương</w:t>
      </w:r>
      <w:r w:rsidR="00903C0E" w:rsidRPr="00B048C8">
        <w:rPr>
          <w:color w:val="000000" w:themeColor="text1"/>
          <w:sz w:val="28"/>
          <w:szCs w:val="28"/>
          <w:lang w:val="vi-VN"/>
        </w:rPr>
        <w:t xml:space="preserve">, đảm bảo tiến độ và </w:t>
      </w:r>
      <w:r w:rsidR="004C5957">
        <w:rPr>
          <w:color w:val="000000" w:themeColor="text1"/>
          <w:sz w:val="28"/>
          <w:szCs w:val="28"/>
        </w:rPr>
        <w:t>yêu cầ</w:t>
      </w:r>
      <w:r w:rsidR="00841501" w:rsidRPr="00B048C8">
        <w:rPr>
          <w:color w:val="000000" w:themeColor="text1"/>
          <w:sz w:val="28"/>
          <w:szCs w:val="28"/>
        </w:rPr>
        <w:t xml:space="preserve">u về </w:t>
      </w:r>
      <w:r w:rsidR="00903C0E" w:rsidRPr="00B048C8">
        <w:rPr>
          <w:color w:val="000000" w:themeColor="text1"/>
          <w:sz w:val="28"/>
          <w:szCs w:val="28"/>
          <w:lang w:val="vi-VN"/>
        </w:rPr>
        <w:t>chất lượng thông tin thu thập.</w:t>
      </w:r>
    </w:p>
    <w:p w14:paraId="5EF8E43A" w14:textId="2CB0739B" w:rsidR="006E5DA7" w:rsidRPr="00B048C8" w:rsidRDefault="006E5DA7" w:rsidP="002E0F44">
      <w:pPr>
        <w:widowControl w:val="0"/>
        <w:spacing w:line="340" w:lineRule="exact"/>
        <w:ind w:firstLine="720"/>
        <w:rPr>
          <w:color w:val="000000" w:themeColor="text1"/>
          <w:sz w:val="28"/>
          <w:szCs w:val="28"/>
          <w:lang w:val="vi-VN"/>
        </w:rPr>
      </w:pPr>
      <w:r w:rsidRPr="00B048C8">
        <w:rPr>
          <w:color w:val="000000" w:themeColor="text1"/>
          <w:sz w:val="28"/>
          <w:szCs w:val="28"/>
          <w:lang w:val="vi-VN"/>
        </w:rPr>
        <w:lastRenderedPageBreak/>
        <w:t>- GSV là lực lượng thực hiện công việc giám sát</w:t>
      </w:r>
      <w:r w:rsidR="00841501" w:rsidRPr="00B048C8">
        <w:rPr>
          <w:color w:val="000000" w:themeColor="text1"/>
          <w:sz w:val="28"/>
          <w:szCs w:val="28"/>
        </w:rPr>
        <w:t>;</w:t>
      </w:r>
      <w:r w:rsidRPr="00B048C8">
        <w:rPr>
          <w:color w:val="000000" w:themeColor="text1"/>
          <w:sz w:val="28"/>
          <w:szCs w:val="28"/>
          <w:lang w:val="vi-VN"/>
        </w:rPr>
        <w:t xml:space="preserve"> hỗ trợ chuyên môn cho GSV cấp dưới (nếu có) và các ĐTV trong quá trình điều tra thực địa. GSV có 02 cấp: cấp trung ương, cấp tỉnh. </w:t>
      </w:r>
    </w:p>
    <w:p w14:paraId="0D5867AE" w14:textId="0EA6AA8B" w:rsidR="006E5DA7" w:rsidRPr="00B048C8" w:rsidRDefault="006E5DA7" w:rsidP="002E0F44">
      <w:pPr>
        <w:widowControl w:val="0"/>
        <w:spacing w:line="340" w:lineRule="exact"/>
        <w:ind w:firstLine="720"/>
        <w:rPr>
          <w:b/>
          <w:bCs/>
          <w:i/>
          <w:color w:val="000000" w:themeColor="text1"/>
          <w:sz w:val="28"/>
          <w:szCs w:val="28"/>
          <w:lang w:val="vi-VN"/>
        </w:rPr>
      </w:pPr>
      <w:r w:rsidRPr="00B048C8">
        <w:rPr>
          <w:b/>
          <w:bCs/>
          <w:i/>
          <w:color w:val="000000" w:themeColor="text1"/>
          <w:sz w:val="28"/>
          <w:szCs w:val="28"/>
          <w:lang w:val="vi-VN"/>
        </w:rPr>
        <w:t>c)</w:t>
      </w:r>
      <w:r w:rsidRPr="00B048C8">
        <w:rPr>
          <w:b/>
          <w:bCs/>
          <w:i/>
          <w:color w:val="000000" w:themeColor="text1"/>
          <w:sz w:val="28"/>
          <w:szCs w:val="28"/>
          <w:lang w:val="sv-SE"/>
        </w:rPr>
        <w:t xml:space="preserve"> </w:t>
      </w:r>
      <w:r w:rsidR="006C1429" w:rsidRPr="00B048C8">
        <w:rPr>
          <w:b/>
          <w:bCs/>
          <w:i/>
          <w:color w:val="000000" w:themeColor="text1"/>
          <w:sz w:val="28"/>
          <w:szCs w:val="28"/>
          <w:lang w:val="sv-SE"/>
        </w:rPr>
        <w:t>Tập huấn</w:t>
      </w:r>
    </w:p>
    <w:p w14:paraId="11EF0284" w14:textId="2728BED3" w:rsidR="0066098C" w:rsidRDefault="003301C6" w:rsidP="002E0F44">
      <w:pPr>
        <w:widowControl w:val="0"/>
        <w:spacing w:line="340" w:lineRule="exact"/>
        <w:ind w:firstLine="720"/>
        <w:rPr>
          <w:color w:val="000000" w:themeColor="text1"/>
          <w:spacing w:val="4"/>
          <w:sz w:val="28"/>
          <w:szCs w:val="28"/>
          <w:lang w:val="sv-SE"/>
        </w:rPr>
      </w:pPr>
      <w:r w:rsidRPr="00B048C8">
        <w:rPr>
          <w:color w:val="000000" w:themeColor="text1"/>
          <w:spacing w:val="-4"/>
          <w:sz w:val="28"/>
          <w:szCs w:val="28"/>
        </w:rPr>
        <w:t>-</w:t>
      </w:r>
      <w:r w:rsidR="006E5DA7" w:rsidRPr="00B048C8">
        <w:rPr>
          <w:color w:val="000000" w:themeColor="text1"/>
          <w:spacing w:val="-4"/>
          <w:sz w:val="28"/>
          <w:szCs w:val="28"/>
          <w:lang w:val="sv-SE"/>
        </w:rPr>
        <w:t xml:space="preserve"> </w:t>
      </w:r>
      <w:r w:rsidR="006E5DA7" w:rsidRPr="00B048C8">
        <w:rPr>
          <w:color w:val="000000" w:themeColor="text1"/>
          <w:spacing w:val="-4"/>
          <w:sz w:val="28"/>
          <w:szCs w:val="28"/>
          <w:lang w:val="vi-VN"/>
        </w:rPr>
        <w:t>Cấp trung ương</w:t>
      </w:r>
      <w:r w:rsidR="00986C49">
        <w:rPr>
          <w:color w:val="000000" w:themeColor="text1"/>
          <w:spacing w:val="-4"/>
          <w:sz w:val="28"/>
          <w:szCs w:val="28"/>
        </w:rPr>
        <w:t>, thành phần tham gia tập huấn bao gồm:</w:t>
      </w:r>
      <w:r w:rsidR="006E5DA7" w:rsidRPr="00B048C8">
        <w:rPr>
          <w:color w:val="000000" w:themeColor="text1"/>
          <w:sz w:val="28"/>
          <w:szCs w:val="28"/>
          <w:lang w:val="sv-SE"/>
        </w:rPr>
        <w:t xml:space="preserve"> </w:t>
      </w:r>
      <w:r w:rsidR="00D54591" w:rsidRPr="00B048C8">
        <w:rPr>
          <w:color w:val="000000" w:themeColor="text1"/>
          <w:sz w:val="28"/>
          <w:szCs w:val="28"/>
          <w:lang w:val="sv-SE"/>
        </w:rPr>
        <w:t>GSV</w:t>
      </w:r>
      <w:r w:rsidR="004C5957">
        <w:rPr>
          <w:color w:val="000000" w:themeColor="text1"/>
          <w:sz w:val="28"/>
          <w:szCs w:val="28"/>
          <w:lang w:val="sv-SE"/>
        </w:rPr>
        <w:t xml:space="preserve"> cấp trung ương</w:t>
      </w:r>
      <w:r w:rsidR="006E5DA7" w:rsidRPr="00B048C8">
        <w:rPr>
          <w:color w:val="000000" w:themeColor="text1"/>
          <w:sz w:val="28"/>
          <w:szCs w:val="28"/>
          <w:lang w:val="sv-SE"/>
        </w:rPr>
        <w:t xml:space="preserve">, công chức của các đơn vị </w:t>
      </w:r>
      <w:r w:rsidR="006E5DA7" w:rsidRPr="00B048C8">
        <w:rPr>
          <w:color w:val="000000" w:themeColor="text1"/>
          <w:spacing w:val="-2"/>
          <w:sz w:val="28"/>
          <w:szCs w:val="28"/>
          <w:lang w:val="sv-SE"/>
        </w:rPr>
        <w:t xml:space="preserve">thuộc Tổng cục Thống kê; lãnh đạo Cục Thống kê </w:t>
      </w:r>
      <w:r w:rsidR="001669DC">
        <w:rPr>
          <w:color w:val="000000" w:themeColor="text1"/>
          <w:spacing w:val="-2"/>
          <w:sz w:val="28"/>
          <w:szCs w:val="28"/>
          <w:lang w:val="sv-SE"/>
        </w:rPr>
        <w:t xml:space="preserve">tỉnh, thành phố </w:t>
      </w:r>
      <w:r w:rsidR="006E5DA7" w:rsidRPr="00B048C8">
        <w:rPr>
          <w:color w:val="000000" w:themeColor="text1"/>
          <w:spacing w:val="-2"/>
          <w:sz w:val="28"/>
          <w:szCs w:val="28"/>
          <w:lang w:val="sv-SE"/>
        </w:rPr>
        <w:t>và giảng viên cấp tỉnh</w:t>
      </w:r>
      <w:r w:rsidR="00D25449" w:rsidRPr="00B048C8">
        <w:rPr>
          <w:color w:val="000000" w:themeColor="text1"/>
          <w:spacing w:val="-2"/>
          <w:sz w:val="28"/>
          <w:szCs w:val="28"/>
          <w:lang w:val="sv-SE"/>
        </w:rPr>
        <w:t xml:space="preserve"> trong năm thay đổi Phương án điều tra và những năm có nội dung nghiệp vụ mới cần quán triệt</w:t>
      </w:r>
      <w:r w:rsidR="006E5DA7" w:rsidRPr="00B048C8">
        <w:rPr>
          <w:color w:val="000000" w:themeColor="text1"/>
          <w:sz w:val="28"/>
          <w:szCs w:val="28"/>
          <w:lang w:val="sv-SE"/>
        </w:rPr>
        <w:t xml:space="preserve">. </w:t>
      </w:r>
      <w:r w:rsidR="00572C4C" w:rsidRPr="00B048C8">
        <w:rPr>
          <w:color w:val="000000" w:themeColor="text1"/>
          <w:sz w:val="28"/>
          <w:szCs w:val="28"/>
          <w:lang w:val="vi-VN"/>
        </w:rPr>
        <w:t>Thời gian tổ chức hội nghị là 0</w:t>
      </w:r>
      <w:r w:rsidR="00785B8F" w:rsidRPr="00B048C8">
        <w:rPr>
          <w:color w:val="000000" w:themeColor="text1"/>
          <w:sz w:val="28"/>
          <w:szCs w:val="28"/>
        </w:rPr>
        <w:t>1</w:t>
      </w:r>
      <w:r w:rsidR="006E5DA7" w:rsidRPr="00B048C8">
        <w:rPr>
          <w:color w:val="000000" w:themeColor="text1"/>
          <w:sz w:val="28"/>
          <w:szCs w:val="28"/>
          <w:lang w:val="vi-VN"/>
        </w:rPr>
        <w:t xml:space="preserve"> ngày</w:t>
      </w:r>
      <w:r w:rsidR="006E5DA7" w:rsidRPr="00B048C8">
        <w:rPr>
          <w:color w:val="000000" w:themeColor="text1"/>
          <w:sz w:val="28"/>
          <w:szCs w:val="28"/>
          <w:lang w:val="sv-SE"/>
        </w:rPr>
        <w:t>.</w:t>
      </w:r>
    </w:p>
    <w:p w14:paraId="021A6F13" w14:textId="553265B9" w:rsidR="006E5DA7" w:rsidRPr="00B048C8" w:rsidRDefault="003301C6" w:rsidP="002E0F44">
      <w:pPr>
        <w:widowControl w:val="0"/>
        <w:spacing w:line="340" w:lineRule="exact"/>
        <w:ind w:firstLine="720"/>
        <w:rPr>
          <w:color w:val="000000" w:themeColor="text1"/>
          <w:spacing w:val="-4"/>
          <w:sz w:val="28"/>
          <w:szCs w:val="28"/>
          <w:lang w:val="sv-SE"/>
        </w:rPr>
      </w:pPr>
      <w:r w:rsidRPr="00B048C8">
        <w:rPr>
          <w:color w:val="000000" w:themeColor="text1"/>
          <w:spacing w:val="4"/>
          <w:sz w:val="28"/>
          <w:szCs w:val="28"/>
          <w:lang w:val="sv-SE"/>
        </w:rPr>
        <w:t>-</w:t>
      </w:r>
      <w:r w:rsidR="006E5DA7" w:rsidRPr="00B048C8">
        <w:rPr>
          <w:color w:val="000000" w:themeColor="text1"/>
          <w:spacing w:val="4"/>
          <w:sz w:val="28"/>
          <w:szCs w:val="28"/>
          <w:lang w:val="sv-SE"/>
        </w:rPr>
        <w:t xml:space="preserve"> Cấp tỉnh</w:t>
      </w:r>
      <w:r w:rsidR="004C5957">
        <w:rPr>
          <w:color w:val="000000" w:themeColor="text1"/>
          <w:spacing w:val="4"/>
          <w:sz w:val="28"/>
          <w:szCs w:val="28"/>
          <w:lang w:val="sv-SE"/>
        </w:rPr>
        <w:t xml:space="preserve">, </w:t>
      </w:r>
      <w:r w:rsidR="004C5957">
        <w:rPr>
          <w:color w:val="000000" w:themeColor="text1"/>
          <w:spacing w:val="-4"/>
          <w:sz w:val="28"/>
          <w:szCs w:val="28"/>
          <w:lang w:val="sv-SE"/>
        </w:rPr>
        <w:t xml:space="preserve">thành phần tập huấn bao gồm: ĐTV, </w:t>
      </w:r>
      <w:r w:rsidR="006E5DA7" w:rsidRPr="00B048C8">
        <w:rPr>
          <w:color w:val="000000" w:themeColor="text1"/>
          <w:spacing w:val="-4"/>
          <w:sz w:val="28"/>
          <w:szCs w:val="28"/>
          <w:lang w:val="sv-SE"/>
        </w:rPr>
        <w:t xml:space="preserve"> </w:t>
      </w:r>
      <w:r w:rsidR="006E5DA7" w:rsidRPr="00B048C8">
        <w:rPr>
          <w:color w:val="000000" w:themeColor="text1"/>
          <w:spacing w:val="-4"/>
          <w:sz w:val="28"/>
          <w:szCs w:val="28"/>
          <w:lang w:val="vi-VN"/>
        </w:rPr>
        <w:t>G</w:t>
      </w:r>
      <w:r w:rsidR="004C5957">
        <w:rPr>
          <w:color w:val="000000" w:themeColor="text1"/>
          <w:spacing w:val="-4"/>
          <w:sz w:val="28"/>
          <w:szCs w:val="28"/>
        </w:rPr>
        <w:t>SV và công chức cơ quan thống kê cấp tỉnh</w:t>
      </w:r>
      <w:r w:rsidR="006E5DA7" w:rsidRPr="00B048C8">
        <w:rPr>
          <w:color w:val="000000" w:themeColor="text1"/>
          <w:spacing w:val="-4"/>
          <w:sz w:val="28"/>
          <w:szCs w:val="28"/>
          <w:lang w:val="vi-VN"/>
        </w:rPr>
        <w:t>.</w:t>
      </w:r>
      <w:r w:rsidR="006E5DA7" w:rsidRPr="00B048C8">
        <w:rPr>
          <w:color w:val="000000" w:themeColor="text1"/>
          <w:spacing w:val="4"/>
          <w:sz w:val="28"/>
          <w:szCs w:val="28"/>
          <w:lang w:val="vi-VN"/>
        </w:rPr>
        <w:t xml:space="preserve"> Thời gian tập huấn là 0</w:t>
      </w:r>
      <w:r w:rsidR="00572C4C" w:rsidRPr="00B048C8">
        <w:rPr>
          <w:color w:val="000000" w:themeColor="text1"/>
          <w:spacing w:val="4"/>
          <w:sz w:val="28"/>
          <w:szCs w:val="28"/>
        </w:rPr>
        <w:t>1</w:t>
      </w:r>
      <w:r w:rsidR="006E5DA7" w:rsidRPr="00B048C8">
        <w:rPr>
          <w:color w:val="000000" w:themeColor="text1"/>
          <w:spacing w:val="4"/>
          <w:sz w:val="28"/>
          <w:szCs w:val="28"/>
          <w:lang w:val="vi-VN"/>
        </w:rPr>
        <w:t xml:space="preserve"> ngày</w:t>
      </w:r>
      <w:r w:rsidR="006E5DA7" w:rsidRPr="00B048C8">
        <w:rPr>
          <w:color w:val="000000" w:themeColor="text1"/>
          <w:spacing w:val="-4"/>
          <w:sz w:val="28"/>
          <w:szCs w:val="28"/>
          <w:lang w:val="sv-SE"/>
        </w:rPr>
        <w:t>.</w:t>
      </w:r>
      <w:r w:rsidR="00AD34DB" w:rsidRPr="00B048C8">
        <w:rPr>
          <w:color w:val="000000" w:themeColor="text1"/>
          <w:spacing w:val="-4"/>
          <w:sz w:val="28"/>
          <w:szCs w:val="28"/>
          <w:lang w:val="sv-SE"/>
        </w:rPr>
        <w:t xml:space="preserve"> </w:t>
      </w:r>
    </w:p>
    <w:p w14:paraId="304639EF" w14:textId="75C46CCD" w:rsidR="00986C49" w:rsidRPr="00050E5B" w:rsidRDefault="00986C49">
      <w:pPr>
        <w:keepNext/>
        <w:spacing w:line="340" w:lineRule="exact"/>
        <w:ind w:firstLine="720"/>
        <w:rPr>
          <w:color w:val="000000" w:themeColor="text1"/>
          <w:sz w:val="28"/>
          <w:szCs w:val="28"/>
          <w:lang w:val="sv-SE"/>
        </w:rPr>
      </w:pPr>
      <w:r w:rsidRPr="000231C1">
        <w:rPr>
          <w:color w:val="000000" w:themeColor="text1"/>
          <w:sz w:val="28"/>
          <w:szCs w:val="28"/>
          <w:lang w:val="sv-SE"/>
        </w:rPr>
        <w:t>Hằng năm, khi có sự thay đổi về GSV, ĐTV</w:t>
      </w:r>
      <w:r w:rsidR="00525027">
        <w:rPr>
          <w:color w:val="000000" w:themeColor="text1"/>
          <w:sz w:val="28"/>
          <w:szCs w:val="28"/>
          <w:lang w:val="sv-SE"/>
        </w:rPr>
        <w:t xml:space="preserve"> hoặc nghiệp vụ bổ sung,</w:t>
      </w:r>
      <w:r>
        <w:rPr>
          <w:color w:val="000000" w:themeColor="text1"/>
          <w:sz w:val="28"/>
          <w:szCs w:val="28"/>
          <w:lang w:val="sv-SE"/>
        </w:rPr>
        <w:t xml:space="preserve"> đơn vị</w:t>
      </w:r>
      <w:r w:rsidR="00525027">
        <w:rPr>
          <w:color w:val="000000" w:themeColor="text1"/>
          <w:sz w:val="28"/>
          <w:szCs w:val="28"/>
          <w:lang w:val="sv-SE"/>
        </w:rPr>
        <w:t xml:space="preserve"> được giao chủ trì</w:t>
      </w:r>
      <w:r>
        <w:rPr>
          <w:color w:val="000000" w:themeColor="text1"/>
          <w:sz w:val="28"/>
          <w:szCs w:val="28"/>
          <w:lang w:val="sv-SE"/>
        </w:rPr>
        <w:t xml:space="preserve"> thực hiện điều tra căn cứ tình hình thực tế, </w:t>
      </w:r>
      <w:r w:rsidRPr="000231C1">
        <w:rPr>
          <w:color w:val="000000" w:themeColor="text1"/>
          <w:sz w:val="28"/>
          <w:szCs w:val="28"/>
          <w:lang w:val="sv-SE"/>
        </w:rPr>
        <w:t>chủ động tổ chức tập huấn cho đội ngũ GSV, ĐTV mới</w:t>
      </w:r>
      <w:r>
        <w:rPr>
          <w:color w:val="000000" w:themeColor="text1"/>
          <w:sz w:val="28"/>
          <w:szCs w:val="28"/>
          <w:lang w:val="sv-SE"/>
        </w:rPr>
        <w:t xml:space="preserve"> bảo đảm chất lượng của GSV, ĐTV tham gia điều tra.</w:t>
      </w:r>
    </w:p>
    <w:p w14:paraId="3B29134F" w14:textId="5B0183D5" w:rsidR="006E5DA7" w:rsidRPr="00B048C8" w:rsidRDefault="006E5DA7" w:rsidP="002E0F44">
      <w:pPr>
        <w:widowControl w:val="0"/>
        <w:spacing w:line="340" w:lineRule="exact"/>
        <w:ind w:firstLine="720"/>
        <w:rPr>
          <w:b/>
          <w:bCs/>
          <w:i/>
          <w:color w:val="000000" w:themeColor="text1"/>
          <w:sz w:val="28"/>
          <w:szCs w:val="28"/>
          <w:lang w:val="vi-VN"/>
        </w:rPr>
      </w:pPr>
      <w:r w:rsidRPr="00B048C8">
        <w:rPr>
          <w:b/>
          <w:bCs/>
          <w:i/>
          <w:color w:val="000000" w:themeColor="text1"/>
          <w:sz w:val="28"/>
          <w:szCs w:val="28"/>
          <w:lang w:val="vi-VN"/>
        </w:rPr>
        <w:t>d)</w:t>
      </w:r>
      <w:r w:rsidRPr="00B048C8">
        <w:rPr>
          <w:b/>
          <w:bCs/>
          <w:i/>
          <w:color w:val="000000" w:themeColor="text1"/>
          <w:sz w:val="28"/>
          <w:szCs w:val="28"/>
          <w:lang w:val="sv-SE"/>
        </w:rPr>
        <w:t xml:space="preserve"> </w:t>
      </w:r>
      <w:r w:rsidRPr="00B048C8">
        <w:rPr>
          <w:b/>
          <w:bCs/>
          <w:i/>
          <w:color w:val="000000" w:themeColor="text1"/>
          <w:sz w:val="28"/>
          <w:szCs w:val="28"/>
          <w:lang w:val="vi-VN"/>
        </w:rPr>
        <w:t>Tài liệu điều tra</w:t>
      </w:r>
    </w:p>
    <w:p w14:paraId="31D68F13" w14:textId="08F2B1C3" w:rsidR="006E5DA7" w:rsidRPr="00B048C8" w:rsidRDefault="006E5DA7" w:rsidP="002E0F44">
      <w:pPr>
        <w:spacing w:line="340" w:lineRule="exact"/>
        <w:ind w:firstLine="720"/>
        <w:rPr>
          <w:color w:val="000000" w:themeColor="text1"/>
          <w:spacing w:val="-4"/>
          <w:sz w:val="28"/>
          <w:szCs w:val="28"/>
          <w:lang w:val="vi-VN"/>
        </w:rPr>
      </w:pPr>
      <w:r w:rsidRPr="00B048C8">
        <w:rPr>
          <w:color w:val="000000" w:themeColor="text1"/>
          <w:spacing w:val="-4"/>
          <w:sz w:val="28"/>
          <w:szCs w:val="28"/>
          <w:lang w:val="vi-VN"/>
        </w:rPr>
        <w:t xml:space="preserve">Tài liệu điều tra bao gồm các tài liệu hướng dẫn nghiệp vụ và </w:t>
      </w:r>
      <w:r w:rsidR="00841501" w:rsidRPr="00B048C8">
        <w:rPr>
          <w:color w:val="000000" w:themeColor="text1"/>
          <w:spacing w:val="-4"/>
          <w:sz w:val="28"/>
          <w:szCs w:val="28"/>
        </w:rPr>
        <w:t xml:space="preserve">hướng dẫn </w:t>
      </w:r>
      <w:r w:rsidRPr="00B048C8">
        <w:rPr>
          <w:color w:val="000000" w:themeColor="text1"/>
          <w:spacing w:val="-4"/>
          <w:sz w:val="28"/>
          <w:szCs w:val="28"/>
          <w:lang w:val="vi-VN"/>
        </w:rPr>
        <w:t xml:space="preserve">sử dụng phần mềm do Tổng cục Thống kê biên soạn. </w:t>
      </w:r>
    </w:p>
    <w:p w14:paraId="0F3B896C" w14:textId="02F813F5" w:rsidR="006E5DA7" w:rsidRPr="00B048C8" w:rsidRDefault="006E5DA7" w:rsidP="002E0F44">
      <w:pPr>
        <w:spacing w:line="340" w:lineRule="exact"/>
        <w:ind w:firstLine="720"/>
        <w:rPr>
          <w:b/>
          <w:i/>
          <w:color w:val="000000" w:themeColor="text1"/>
          <w:spacing w:val="4"/>
          <w:sz w:val="28"/>
          <w:szCs w:val="28"/>
          <w:lang w:val="vi-VN"/>
        </w:rPr>
      </w:pPr>
      <w:r w:rsidRPr="00B048C8">
        <w:rPr>
          <w:b/>
          <w:i/>
          <w:color w:val="000000" w:themeColor="text1"/>
          <w:spacing w:val="4"/>
          <w:sz w:val="28"/>
          <w:szCs w:val="28"/>
          <w:lang w:val="vi-VN"/>
        </w:rPr>
        <w:t>đ</w:t>
      </w:r>
      <w:r w:rsidR="00053D48" w:rsidRPr="00B048C8">
        <w:rPr>
          <w:b/>
          <w:i/>
          <w:color w:val="000000" w:themeColor="text1"/>
          <w:spacing w:val="4"/>
          <w:sz w:val="28"/>
          <w:szCs w:val="28"/>
        </w:rPr>
        <w:t>)</w:t>
      </w:r>
      <w:r w:rsidRPr="00B048C8">
        <w:rPr>
          <w:b/>
          <w:i/>
          <w:color w:val="000000" w:themeColor="text1"/>
          <w:spacing w:val="4"/>
          <w:sz w:val="28"/>
          <w:szCs w:val="28"/>
          <w:lang w:val="vi-VN"/>
        </w:rPr>
        <w:t xml:space="preserve"> Chương trình phần mềm </w:t>
      </w:r>
    </w:p>
    <w:p w14:paraId="7A13AC94" w14:textId="756A6086" w:rsidR="006E5DA7" w:rsidRPr="00B048C8" w:rsidRDefault="006E5DA7" w:rsidP="002E0F44">
      <w:pPr>
        <w:spacing w:line="340" w:lineRule="exact"/>
        <w:ind w:firstLine="720"/>
        <w:rPr>
          <w:color w:val="000000" w:themeColor="text1"/>
          <w:spacing w:val="4"/>
          <w:sz w:val="28"/>
          <w:szCs w:val="28"/>
          <w:lang w:val="vi-VN"/>
        </w:rPr>
      </w:pPr>
      <w:r w:rsidRPr="00B048C8">
        <w:rPr>
          <w:color w:val="000000" w:themeColor="text1"/>
          <w:spacing w:val="4"/>
          <w:sz w:val="28"/>
          <w:szCs w:val="28"/>
          <w:lang w:val="vi-VN"/>
        </w:rPr>
        <w:t xml:space="preserve">Chương trình phần mềm sử dụng trong điều tra bao gồm: </w:t>
      </w:r>
      <w:r w:rsidR="00AD6D60" w:rsidRPr="00B048C8">
        <w:rPr>
          <w:color w:val="000000" w:themeColor="text1"/>
          <w:spacing w:val="4"/>
          <w:sz w:val="28"/>
          <w:szCs w:val="28"/>
        </w:rPr>
        <w:t xml:space="preserve">Chương trình phần mềm sử dụng </w:t>
      </w:r>
      <w:r w:rsidR="002E51B6" w:rsidRPr="00B048C8">
        <w:rPr>
          <w:color w:val="000000" w:themeColor="text1"/>
          <w:spacing w:val="4"/>
          <w:sz w:val="28"/>
          <w:szCs w:val="28"/>
        </w:rPr>
        <w:t xml:space="preserve">cho công tác rà soát đơn vị </w:t>
      </w:r>
      <w:r w:rsidR="009270B6">
        <w:rPr>
          <w:color w:val="000000" w:themeColor="text1"/>
          <w:spacing w:val="4"/>
          <w:sz w:val="28"/>
          <w:szCs w:val="28"/>
        </w:rPr>
        <w:t xml:space="preserve">điều tra </w:t>
      </w:r>
      <w:r w:rsidR="002E51B6" w:rsidRPr="00B048C8">
        <w:rPr>
          <w:color w:val="000000" w:themeColor="text1"/>
          <w:spacing w:val="4"/>
          <w:sz w:val="28"/>
          <w:szCs w:val="28"/>
        </w:rPr>
        <w:t>và D</w:t>
      </w:r>
      <w:r w:rsidR="00AD6D60" w:rsidRPr="00B048C8">
        <w:rPr>
          <w:color w:val="000000" w:themeColor="text1"/>
          <w:spacing w:val="4"/>
          <w:sz w:val="28"/>
          <w:szCs w:val="28"/>
        </w:rPr>
        <w:t xml:space="preserve">anh mục sản phẩm điều tra, </w:t>
      </w:r>
      <w:r w:rsidRPr="00B048C8">
        <w:rPr>
          <w:color w:val="000000" w:themeColor="text1"/>
          <w:spacing w:val="4"/>
          <w:sz w:val="28"/>
          <w:szCs w:val="28"/>
          <w:lang w:val="vi-VN"/>
        </w:rPr>
        <w:t xml:space="preserve">chương trình </w:t>
      </w:r>
      <w:r w:rsidR="008D3BCF" w:rsidRPr="00B048C8">
        <w:rPr>
          <w:color w:val="000000" w:themeColor="text1"/>
          <w:spacing w:val="4"/>
          <w:sz w:val="28"/>
          <w:szCs w:val="28"/>
          <w:lang w:val="vi-VN"/>
        </w:rPr>
        <w:t>phần mềm thu thập thông tin</w:t>
      </w:r>
      <w:r w:rsidRPr="00B048C8">
        <w:rPr>
          <w:color w:val="000000" w:themeColor="text1"/>
          <w:spacing w:val="4"/>
          <w:sz w:val="28"/>
          <w:szCs w:val="28"/>
          <w:lang w:val="vi-VN"/>
        </w:rPr>
        <w:t>; chương trình chọn mẫu đơn vị điều tra; các chương trình quản lý giám sát, kiểm tra và duyệt phiếu điều tra điện tử, chương trình tổng hợp quả điều tra</w:t>
      </w:r>
      <w:r w:rsidR="004C5957">
        <w:rPr>
          <w:color w:val="000000" w:themeColor="text1"/>
          <w:spacing w:val="4"/>
          <w:sz w:val="28"/>
          <w:szCs w:val="28"/>
        </w:rPr>
        <w:t xml:space="preserve"> do Tổng cục Thống kê tổ chức xây dựng</w:t>
      </w:r>
      <w:r w:rsidRPr="00B048C8">
        <w:rPr>
          <w:color w:val="000000" w:themeColor="text1"/>
          <w:spacing w:val="4"/>
          <w:sz w:val="28"/>
          <w:szCs w:val="28"/>
          <w:lang w:val="vi-VN"/>
        </w:rPr>
        <w:t>.</w:t>
      </w:r>
    </w:p>
    <w:p w14:paraId="5FD09A62" w14:textId="0D05F662" w:rsidR="006E5DA7" w:rsidRPr="00B048C8" w:rsidRDefault="006E5DA7" w:rsidP="002E0F44">
      <w:pPr>
        <w:widowControl w:val="0"/>
        <w:spacing w:line="340" w:lineRule="exact"/>
        <w:ind w:firstLine="720"/>
        <w:rPr>
          <w:b/>
          <w:color w:val="000000" w:themeColor="text1"/>
          <w:spacing w:val="4"/>
          <w:sz w:val="28"/>
          <w:szCs w:val="28"/>
          <w:lang w:val="sv-SE"/>
        </w:rPr>
      </w:pPr>
      <w:r w:rsidRPr="00B048C8">
        <w:rPr>
          <w:b/>
          <w:color w:val="000000" w:themeColor="text1"/>
          <w:spacing w:val="4"/>
          <w:sz w:val="28"/>
          <w:szCs w:val="28"/>
          <w:lang w:val="vi-VN"/>
        </w:rPr>
        <w:t>2</w:t>
      </w:r>
      <w:r w:rsidRPr="00B048C8">
        <w:rPr>
          <w:b/>
          <w:color w:val="000000" w:themeColor="text1"/>
          <w:spacing w:val="4"/>
          <w:sz w:val="28"/>
          <w:szCs w:val="28"/>
          <w:lang w:val="sv-SE"/>
        </w:rPr>
        <w:t xml:space="preserve">. </w:t>
      </w:r>
      <w:r w:rsidRPr="00B048C8">
        <w:rPr>
          <w:b/>
          <w:color w:val="000000" w:themeColor="text1"/>
          <w:spacing w:val="4"/>
          <w:sz w:val="28"/>
          <w:szCs w:val="28"/>
          <w:lang w:val="vi-VN"/>
        </w:rPr>
        <w:t>Công tác</w:t>
      </w:r>
      <w:r w:rsidRPr="00B048C8">
        <w:rPr>
          <w:b/>
          <w:color w:val="000000" w:themeColor="text1"/>
          <w:spacing w:val="4"/>
          <w:sz w:val="28"/>
          <w:szCs w:val="28"/>
          <w:lang w:val="sv-SE"/>
        </w:rPr>
        <w:t xml:space="preserve"> thu thập thông tin</w:t>
      </w:r>
    </w:p>
    <w:p w14:paraId="6FF3F980" w14:textId="38C9D143" w:rsidR="005E0580" w:rsidRPr="00B048C8" w:rsidRDefault="00841501" w:rsidP="002E0F44">
      <w:pPr>
        <w:widowControl w:val="0"/>
        <w:spacing w:line="340" w:lineRule="exact"/>
        <w:ind w:firstLine="720"/>
        <w:rPr>
          <w:color w:val="000000" w:themeColor="text1"/>
          <w:sz w:val="28"/>
          <w:szCs w:val="28"/>
          <w:lang w:val="vi-VN"/>
        </w:rPr>
      </w:pPr>
      <w:r w:rsidRPr="002E0F44">
        <w:rPr>
          <w:color w:val="000000" w:themeColor="text1"/>
          <w:sz w:val="28"/>
          <w:szCs w:val="28"/>
          <w:lang w:val="sv-SE"/>
        </w:rPr>
        <w:t>Tổng cục Thống kê (</w:t>
      </w:r>
      <w:r w:rsidR="00C13446" w:rsidRPr="002E0F44">
        <w:rPr>
          <w:color w:val="000000" w:themeColor="text1"/>
          <w:sz w:val="28"/>
          <w:szCs w:val="28"/>
          <w:lang w:val="sv-SE"/>
        </w:rPr>
        <w:t>Cục Thống kê</w:t>
      </w:r>
      <w:r w:rsidRPr="002E0F44">
        <w:rPr>
          <w:color w:val="000000" w:themeColor="text1"/>
          <w:sz w:val="28"/>
          <w:szCs w:val="28"/>
          <w:lang w:val="sv-SE"/>
        </w:rPr>
        <w:t xml:space="preserve"> tỉnh, thành phố)</w:t>
      </w:r>
      <w:r w:rsidR="006E5DA7" w:rsidRPr="002E0F44">
        <w:rPr>
          <w:color w:val="000000" w:themeColor="text1"/>
          <w:sz w:val="28"/>
          <w:szCs w:val="28"/>
          <w:lang w:val="vi-VN"/>
        </w:rPr>
        <w:t xml:space="preserve"> chủ trì chỉ đạo thực hiện công tác thu thập thông tin bảo</w:t>
      </w:r>
      <w:r w:rsidR="006873D4" w:rsidRPr="002E0F44">
        <w:rPr>
          <w:color w:val="000000" w:themeColor="text1"/>
          <w:sz w:val="28"/>
          <w:szCs w:val="28"/>
        </w:rPr>
        <w:t xml:space="preserve"> đảm</w:t>
      </w:r>
      <w:r w:rsidR="006E5DA7" w:rsidRPr="002E0F44">
        <w:rPr>
          <w:color w:val="000000" w:themeColor="text1"/>
          <w:sz w:val="28"/>
          <w:szCs w:val="28"/>
          <w:lang w:val="vi-VN"/>
        </w:rPr>
        <w:t xml:space="preserve"> tiến độ và chất lượng thông tin thu thập.</w:t>
      </w:r>
    </w:p>
    <w:p w14:paraId="2CFAEF35" w14:textId="77777777" w:rsidR="006E5DA7" w:rsidRPr="00B048C8" w:rsidRDefault="006E5DA7" w:rsidP="002E0F44">
      <w:pPr>
        <w:widowControl w:val="0"/>
        <w:spacing w:line="340" w:lineRule="exact"/>
        <w:ind w:firstLine="720"/>
        <w:rPr>
          <w:b/>
          <w:bCs/>
          <w:color w:val="000000" w:themeColor="text1"/>
          <w:sz w:val="28"/>
          <w:szCs w:val="28"/>
          <w:lang w:val="sv-SE"/>
        </w:rPr>
      </w:pPr>
      <w:r w:rsidRPr="00B048C8">
        <w:rPr>
          <w:b/>
          <w:bCs/>
          <w:color w:val="000000" w:themeColor="text1"/>
          <w:sz w:val="28"/>
          <w:szCs w:val="28"/>
          <w:lang w:val="vi-VN"/>
        </w:rPr>
        <w:t>3</w:t>
      </w:r>
      <w:r w:rsidRPr="00B048C8">
        <w:rPr>
          <w:b/>
          <w:bCs/>
          <w:color w:val="000000" w:themeColor="text1"/>
          <w:sz w:val="28"/>
          <w:szCs w:val="28"/>
          <w:lang w:val="sv-SE"/>
        </w:rPr>
        <w:t>. Công tác kiểm tra</w:t>
      </w:r>
      <w:r w:rsidRPr="00B048C8">
        <w:rPr>
          <w:b/>
          <w:bCs/>
          <w:color w:val="000000" w:themeColor="text1"/>
          <w:sz w:val="28"/>
          <w:szCs w:val="28"/>
          <w:lang w:val="vi-VN"/>
        </w:rPr>
        <w:t xml:space="preserve">, </w:t>
      </w:r>
      <w:r w:rsidRPr="00B048C8">
        <w:rPr>
          <w:b/>
          <w:bCs/>
          <w:color w:val="000000" w:themeColor="text1"/>
          <w:sz w:val="28"/>
          <w:szCs w:val="28"/>
          <w:lang w:val="sv-SE"/>
        </w:rPr>
        <w:t>giám sát</w:t>
      </w:r>
    </w:p>
    <w:p w14:paraId="31B78D29" w14:textId="4EEF5AE8" w:rsidR="006E5DA7" w:rsidRPr="00B048C8" w:rsidRDefault="006E5DA7" w:rsidP="002E0F44">
      <w:pPr>
        <w:widowControl w:val="0"/>
        <w:spacing w:line="340" w:lineRule="exact"/>
        <w:ind w:firstLine="720"/>
        <w:rPr>
          <w:color w:val="000000" w:themeColor="text1"/>
          <w:sz w:val="28"/>
          <w:szCs w:val="28"/>
          <w:lang w:val="vi-VN"/>
        </w:rPr>
      </w:pPr>
      <w:r w:rsidRPr="00B048C8">
        <w:rPr>
          <w:color w:val="000000" w:themeColor="text1"/>
          <w:sz w:val="28"/>
          <w:szCs w:val="28"/>
          <w:lang w:val="sv-SE"/>
        </w:rPr>
        <w:t xml:space="preserve">Nhằm bảo đảm chất lượng của cuộc điều tra, </w:t>
      </w:r>
      <w:r w:rsidRPr="00B048C8">
        <w:rPr>
          <w:color w:val="000000" w:themeColor="text1"/>
          <w:sz w:val="28"/>
          <w:szCs w:val="28"/>
          <w:lang w:val="vi-VN"/>
        </w:rPr>
        <w:t>công tác kiểm tra, giám sát được thực hiện ở tất cả các khâu của cuộc điều tra.</w:t>
      </w:r>
    </w:p>
    <w:p w14:paraId="69AF2D9E" w14:textId="32AF2125" w:rsidR="006E5DA7" w:rsidRPr="00B048C8" w:rsidRDefault="006E5DA7" w:rsidP="002E0F44">
      <w:pPr>
        <w:widowControl w:val="0"/>
        <w:spacing w:line="340" w:lineRule="exact"/>
        <w:ind w:firstLine="720"/>
        <w:rPr>
          <w:color w:val="000000" w:themeColor="text1"/>
          <w:sz w:val="28"/>
          <w:szCs w:val="28"/>
          <w:lang w:val="sv-SE"/>
        </w:rPr>
      </w:pPr>
      <w:r w:rsidRPr="00B048C8">
        <w:rPr>
          <w:color w:val="000000" w:themeColor="text1"/>
          <w:sz w:val="28"/>
          <w:szCs w:val="28"/>
          <w:lang w:val="sv-SE"/>
        </w:rPr>
        <w:t>Nội dung kiểm tra</w:t>
      </w:r>
      <w:r w:rsidRPr="00B048C8">
        <w:rPr>
          <w:color w:val="000000" w:themeColor="text1"/>
          <w:sz w:val="28"/>
          <w:szCs w:val="28"/>
          <w:lang w:val="vi-VN"/>
        </w:rPr>
        <w:t>, giám sát bao gồm</w:t>
      </w:r>
      <w:r w:rsidRPr="00B048C8">
        <w:rPr>
          <w:color w:val="000000" w:themeColor="text1"/>
          <w:sz w:val="28"/>
          <w:szCs w:val="28"/>
          <w:lang w:val="sv-SE"/>
        </w:rPr>
        <w:t xml:space="preserve">: </w:t>
      </w:r>
      <w:r w:rsidR="006873D4" w:rsidRPr="00B048C8">
        <w:rPr>
          <w:color w:val="000000" w:themeColor="text1"/>
          <w:sz w:val="28"/>
          <w:szCs w:val="28"/>
          <w:lang w:val="sv-SE"/>
        </w:rPr>
        <w:t>K</w:t>
      </w:r>
      <w:r w:rsidRPr="00B048C8">
        <w:rPr>
          <w:color w:val="000000" w:themeColor="text1"/>
          <w:sz w:val="28"/>
          <w:szCs w:val="28"/>
          <w:lang w:val="sv-SE"/>
        </w:rPr>
        <w:t>iểm tra</w:t>
      </w:r>
      <w:r w:rsidRPr="00B048C8">
        <w:rPr>
          <w:color w:val="000000" w:themeColor="text1"/>
          <w:sz w:val="28"/>
          <w:szCs w:val="28"/>
          <w:lang w:val="vi-VN"/>
        </w:rPr>
        <w:t>, giám sát</w:t>
      </w:r>
      <w:r w:rsidRPr="00B048C8" w:rsidDel="006C6061">
        <w:rPr>
          <w:color w:val="000000" w:themeColor="text1"/>
          <w:sz w:val="28"/>
          <w:szCs w:val="28"/>
          <w:lang w:val="sv-SE"/>
        </w:rPr>
        <w:t xml:space="preserve"> </w:t>
      </w:r>
      <w:r w:rsidRPr="00B048C8">
        <w:rPr>
          <w:color w:val="000000" w:themeColor="text1"/>
          <w:sz w:val="28"/>
          <w:szCs w:val="28"/>
          <w:lang w:val="sv-SE"/>
        </w:rPr>
        <w:t xml:space="preserve">việc tổ chức các lớp tập huấn, thu thập thông tin của đơn vị điều tra, số lượng và chất lượng thông tin do </w:t>
      </w:r>
      <w:r w:rsidRPr="00B048C8">
        <w:rPr>
          <w:color w:val="000000" w:themeColor="text1"/>
          <w:sz w:val="28"/>
          <w:szCs w:val="28"/>
          <w:lang w:val="vi-VN"/>
        </w:rPr>
        <w:t>đơn vị</w:t>
      </w:r>
      <w:r w:rsidRPr="00B048C8">
        <w:rPr>
          <w:color w:val="000000" w:themeColor="text1"/>
          <w:sz w:val="28"/>
          <w:szCs w:val="28"/>
          <w:lang w:val="sv-SE"/>
        </w:rPr>
        <w:t xml:space="preserve"> cung cấp,...</w:t>
      </w:r>
    </w:p>
    <w:p w14:paraId="0075EA6F" w14:textId="77777777" w:rsidR="006E5DA7" w:rsidRPr="00B048C8" w:rsidRDefault="006E5DA7" w:rsidP="002E0F44">
      <w:pPr>
        <w:widowControl w:val="0"/>
        <w:spacing w:line="340" w:lineRule="exact"/>
        <w:ind w:firstLine="720"/>
        <w:rPr>
          <w:color w:val="000000" w:themeColor="text1"/>
          <w:sz w:val="28"/>
          <w:szCs w:val="28"/>
          <w:lang w:val="sv-SE"/>
        </w:rPr>
      </w:pPr>
      <w:r w:rsidRPr="00B048C8">
        <w:rPr>
          <w:color w:val="000000" w:themeColor="text1"/>
          <w:sz w:val="28"/>
          <w:szCs w:val="28"/>
          <w:lang w:val="sv-SE"/>
        </w:rPr>
        <w:t>Hình thức kiểm tra</w:t>
      </w:r>
      <w:r w:rsidRPr="00B048C8">
        <w:rPr>
          <w:color w:val="000000" w:themeColor="text1"/>
          <w:sz w:val="28"/>
          <w:szCs w:val="28"/>
          <w:lang w:val="vi-VN"/>
        </w:rPr>
        <w:t>, giám sát</w:t>
      </w:r>
      <w:r w:rsidRPr="00B048C8">
        <w:rPr>
          <w:color w:val="000000" w:themeColor="text1"/>
          <w:sz w:val="28"/>
          <w:szCs w:val="28"/>
          <w:lang w:val="sv-SE"/>
        </w:rPr>
        <w:t xml:space="preserve">: </w:t>
      </w:r>
      <w:r w:rsidRPr="00B048C8">
        <w:rPr>
          <w:color w:val="000000" w:themeColor="text1"/>
          <w:sz w:val="28"/>
          <w:szCs w:val="28"/>
          <w:lang w:val="vi-VN"/>
        </w:rPr>
        <w:t>Kiểm tra, giám sát trực tiếp công tác tập huấn và thu thập thông tin tại địa bàn; kiểm tra, giám sát trực tuyến trên Trang Web điều hành tác nghiệp</w:t>
      </w:r>
      <w:r w:rsidRPr="00B048C8">
        <w:rPr>
          <w:color w:val="000000" w:themeColor="text1"/>
          <w:sz w:val="28"/>
          <w:szCs w:val="28"/>
          <w:lang w:val="sv-SE"/>
        </w:rPr>
        <w:t xml:space="preserve">. </w:t>
      </w:r>
    </w:p>
    <w:p w14:paraId="46AF443E" w14:textId="5D1E41F5" w:rsidR="006E5DA7" w:rsidRPr="00B048C8" w:rsidRDefault="006E5DA7" w:rsidP="002E0F44">
      <w:pPr>
        <w:widowControl w:val="0"/>
        <w:spacing w:line="360" w:lineRule="exact"/>
        <w:ind w:firstLine="720"/>
        <w:rPr>
          <w:color w:val="000000" w:themeColor="text1"/>
          <w:sz w:val="28"/>
          <w:szCs w:val="28"/>
          <w:lang w:val="vi-VN"/>
        </w:rPr>
      </w:pPr>
      <w:r w:rsidRPr="00B048C8">
        <w:rPr>
          <w:color w:val="000000" w:themeColor="text1"/>
          <w:sz w:val="28"/>
          <w:szCs w:val="28"/>
          <w:lang w:val="vi-VN"/>
        </w:rPr>
        <w:lastRenderedPageBreak/>
        <w:t>Để bảo</w:t>
      </w:r>
      <w:r w:rsidR="006873D4" w:rsidRPr="00B048C8">
        <w:rPr>
          <w:color w:val="000000" w:themeColor="text1"/>
          <w:sz w:val="28"/>
          <w:szCs w:val="28"/>
        </w:rPr>
        <w:t xml:space="preserve"> đảm</w:t>
      </w:r>
      <w:r w:rsidRPr="00B048C8">
        <w:rPr>
          <w:color w:val="000000" w:themeColor="text1"/>
          <w:sz w:val="28"/>
          <w:szCs w:val="28"/>
          <w:lang w:val="vi-VN"/>
        </w:rPr>
        <w:t xml:space="preserve"> chất lượng thông tin thu thập, công tác kiểm tra giám sát chất lượng phiếu điều tra được thực hiện ngay trong quá trình thu thập thông tin, GSV thường xuyên kiểm tra dữ liệu trên chương trình phần mềm và thông báo đề nghị </w:t>
      </w:r>
      <w:r w:rsidR="009270B6">
        <w:rPr>
          <w:color w:val="000000" w:themeColor="text1"/>
          <w:sz w:val="28"/>
          <w:szCs w:val="28"/>
        </w:rPr>
        <w:t>doanh nghiệp</w:t>
      </w:r>
      <w:r w:rsidRPr="00B048C8">
        <w:rPr>
          <w:color w:val="000000" w:themeColor="text1"/>
          <w:sz w:val="28"/>
          <w:szCs w:val="28"/>
          <w:lang w:val="vi-VN"/>
        </w:rPr>
        <w:t>, ĐTV xác minh hoàn thiện phiếu điều tra.</w:t>
      </w:r>
    </w:p>
    <w:p w14:paraId="4CD9E6E6" w14:textId="27610ADB" w:rsidR="006E5DA7" w:rsidRPr="00B048C8" w:rsidRDefault="006E5DA7" w:rsidP="002E0F44">
      <w:pPr>
        <w:widowControl w:val="0"/>
        <w:tabs>
          <w:tab w:val="left" w:pos="993"/>
        </w:tabs>
        <w:spacing w:line="360" w:lineRule="exact"/>
        <w:ind w:firstLine="720"/>
        <w:rPr>
          <w:b/>
          <w:bCs/>
          <w:color w:val="000000" w:themeColor="text1"/>
          <w:sz w:val="28"/>
          <w:szCs w:val="28"/>
          <w:lang w:val="vi-VN"/>
        </w:rPr>
      </w:pPr>
      <w:r w:rsidRPr="00B048C8">
        <w:rPr>
          <w:b/>
          <w:bCs/>
          <w:color w:val="000000" w:themeColor="text1"/>
          <w:sz w:val="28"/>
          <w:szCs w:val="28"/>
          <w:lang w:val="vi-VN"/>
        </w:rPr>
        <w:t>4</w:t>
      </w:r>
      <w:r w:rsidRPr="00B048C8">
        <w:rPr>
          <w:b/>
          <w:bCs/>
          <w:color w:val="000000" w:themeColor="text1"/>
          <w:sz w:val="28"/>
          <w:szCs w:val="28"/>
          <w:lang w:val="sv-SE"/>
        </w:rPr>
        <w:t>. Nghiệm thu</w:t>
      </w:r>
      <w:r w:rsidRPr="00B048C8">
        <w:rPr>
          <w:b/>
          <w:bCs/>
          <w:color w:val="000000" w:themeColor="text1"/>
          <w:sz w:val="28"/>
          <w:szCs w:val="28"/>
          <w:lang w:val="vi-VN"/>
        </w:rPr>
        <w:t xml:space="preserve"> và xử lý thông tin</w:t>
      </w:r>
    </w:p>
    <w:p w14:paraId="5E7BEBD5" w14:textId="77777777" w:rsidR="006E5DA7" w:rsidRPr="00B048C8" w:rsidRDefault="006E5DA7" w:rsidP="002E0F44">
      <w:pPr>
        <w:widowControl w:val="0"/>
        <w:spacing w:line="360" w:lineRule="exact"/>
        <w:ind w:firstLine="720"/>
        <w:rPr>
          <w:b/>
          <w:bCs/>
          <w:i/>
          <w:color w:val="000000" w:themeColor="text1"/>
          <w:sz w:val="28"/>
          <w:szCs w:val="28"/>
          <w:lang w:val="vi-VN"/>
        </w:rPr>
      </w:pPr>
      <w:r w:rsidRPr="00B048C8">
        <w:rPr>
          <w:b/>
          <w:bCs/>
          <w:i/>
          <w:color w:val="000000" w:themeColor="text1"/>
          <w:sz w:val="28"/>
          <w:szCs w:val="28"/>
          <w:lang w:val="vi-VN"/>
        </w:rPr>
        <w:t>a) Nghiệm thu phiếu điều tra</w:t>
      </w:r>
    </w:p>
    <w:p w14:paraId="4514D472" w14:textId="1FA89D0C" w:rsidR="00402A61" w:rsidRDefault="00402A61" w:rsidP="00402A61">
      <w:pPr>
        <w:widowControl w:val="0"/>
        <w:suppressAutoHyphens/>
        <w:spacing w:line="340" w:lineRule="exact"/>
        <w:ind w:firstLine="720"/>
        <w:rPr>
          <w:rFonts w:eastAsia="MS Mincho"/>
          <w:color w:val="000000"/>
          <w:sz w:val="28"/>
          <w:szCs w:val="28"/>
          <w:lang w:val="nl-NL"/>
        </w:rPr>
      </w:pPr>
      <w:r>
        <w:rPr>
          <w:rFonts w:eastAsia="MS Mincho"/>
          <w:color w:val="000000"/>
          <w:spacing w:val="-6"/>
          <w:sz w:val="28"/>
          <w:szCs w:val="28"/>
          <w:lang w:val="nl-NL"/>
        </w:rPr>
        <w:t xml:space="preserve">- </w:t>
      </w:r>
      <w:r>
        <w:rPr>
          <w:rFonts w:eastAsia="MS Mincho"/>
          <w:color w:val="000000"/>
          <w:sz w:val="28"/>
          <w:szCs w:val="28"/>
          <w:lang w:val="nl-NL"/>
        </w:rPr>
        <w:t>Cơ quan thống kê cấp tỉnh kiểm tra và nghiệm thu dữ liệu điều tra trên phạm vi tỉnh, thành phố.</w:t>
      </w:r>
    </w:p>
    <w:p w14:paraId="4B26EA7C" w14:textId="77777777" w:rsidR="00402A61" w:rsidRDefault="00402A61" w:rsidP="00402A61">
      <w:pPr>
        <w:widowControl w:val="0"/>
        <w:suppressAutoHyphens/>
        <w:spacing w:line="360" w:lineRule="exact"/>
        <w:ind w:firstLine="720"/>
        <w:rPr>
          <w:rFonts w:eastAsia="MS Mincho"/>
          <w:color w:val="000000"/>
          <w:spacing w:val="-6"/>
          <w:sz w:val="28"/>
          <w:szCs w:val="28"/>
          <w:lang w:val="nl-NL"/>
        </w:rPr>
      </w:pPr>
      <w:r>
        <w:rPr>
          <w:rFonts w:eastAsia="MS Mincho"/>
          <w:color w:val="000000"/>
          <w:spacing w:val="-6"/>
          <w:sz w:val="28"/>
          <w:szCs w:val="28"/>
          <w:lang w:val="nl-NL"/>
        </w:rPr>
        <w:t xml:space="preserve">- Cơ quan thống kê trung ương kiểm tra và nghiệm thu dữ liệu điều tra cấp tỉnh. </w:t>
      </w:r>
    </w:p>
    <w:p w14:paraId="74DA823B" w14:textId="50ED05B8" w:rsidR="006E5DA7" w:rsidRPr="00B048C8" w:rsidRDefault="006E5DA7" w:rsidP="002E0F44">
      <w:pPr>
        <w:widowControl w:val="0"/>
        <w:suppressAutoHyphens/>
        <w:spacing w:line="360" w:lineRule="exact"/>
        <w:ind w:firstLine="720"/>
        <w:rPr>
          <w:b/>
          <w:bCs/>
          <w:i/>
          <w:color w:val="000000" w:themeColor="text1"/>
          <w:sz w:val="28"/>
          <w:szCs w:val="28"/>
          <w:lang w:val="sv-SE"/>
        </w:rPr>
      </w:pPr>
      <w:r w:rsidRPr="00B048C8">
        <w:rPr>
          <w:b/>
          <w:bCs/>
          <w:i/>
          <w:color w:val="000000" w:themeColor="text1"/>
          <w:sz w:val="28"/>
          <w:szCs w:val="28"/>
          <w:lang w:val="vi-VN"/>
        </w:rPr>
        <w:t>b) Xử lý thông tin</w:t>
      </w:r>
    </w:p>
    <w:p w14:paraId="370CFDAA" w14:textId="3C136971" w:rsidR="00BF186E" w:rsidRPr="00B048C8" w:rsidRDefault="00841501" w:rsidP="002E0F44">
      <w:pPr>
        <w:widowControl w:val="0"/>
        <w:spacing w:line="360" w:lineRule="exact"/>
        <w:ind w:firstLine="720"/>
        <w:rPr>
          <w:b/>
          <w:color w:val="000000" w:themeColor="text1"/>
          <w:sz w:val="28"/>
          <w:szCs w:val="28"/>
        </w:rPr>
      </w:pPr>
      <w:r w:rsidRPr="00B048C8">
        <w:rPr>
          <w:rFonts w:eastAsia="MS Mincho"/>
          <w:color w:val="000000"/>
          <w:sz w:val="28"/>
          <w:szCs w:val="28"/>
        </w:rPr>
        <w:t>Tổng cục Thống kê chỉ đạo, phân công các đơn vị trực thuộc</w:t>
      </w:r>
      <w:r w:rsidR="006E5DA7" w:rsidRPr="00B048C8">
        <w:rPr>
          <w:bCs/>
          <w:color w:val="000000" w:themeColor="text1"/>
          <w:sz w:val="28"/>
          <w:szCs w:val="28"/>
          <w:lang w:val="vi-VN"/>
        </w:rPr>
        <w:t xml:space="preserve"> thực hiện kiểm tra, làm sạch và hoàn thiện cơ sở dữ liệu điều tra phụ</w:t>
      </w:r>
      <w:r w:rsidR="008D12EC" w:rsidRPr="00B048C8">
        <w:rPr>
          <w:bCs/>
          <w:color w:val="000000" w:themeColor="text1"/>
          <w:sz w:val="28"/>
          <w:szCs w:val="28"/>
        </w:rPr>
        <w:t>c</w:t>
      </w:r>
      <w:r w:rsidR="006E5DA7" w:rsidRPr="00B048C8">
        <w:rPr>
          <w:bCs/>
          <w:color w:val="000000" w:themeColor="text1"/>
          <w:sz w:val="28"/>
          <w:szCs w:val="28"/>
          <w:lang w:val="vi-VN"/>
        </w:rPr>
        <w:t xml:space="preserve"> vụ tổng hợ</w:t>
      </w:r>
      <w:r w:rsidR="00963C18" w:rsidRPr="00B048C8">
        <w:rPr>
          <w:bCs/>
          <w:color w:val="000000" w:themeColor="text1"/>
          <w:sz w:val="28"/>
          <w:szCs w:val="28"/>
          <w:lang w:val="vi-VN"/>
        </w:rPr>
        <w:t xml:space="preserve">p và phân tích kết quả điều tra; </w:t>
      </w:r>
      <w:r w:rsidR="006E5DA7" w:rsidRPr="00B048C8">
        <w:rPr>
          <w:bCs/>
          <w:color w:val="000000" w:themeColor="text1"/>
          <w:sz w:val="28"/>
          <w:szCs w:val="28"/>
          <w:lang w:val="vi-VN"/>
        </w:rPr>
        <w:t xml:space="preserve">thực hiện tính quyền số </w:t>
      </w:r>
      <w:r w:rsidR="00963C18" w:rsidRPr="00B048C8">
        <w:rPr>
          <w:bCs/>
          <w:color w:val="000000" w:themeColor="text1"/>
          <w:sz w:val="28"/>
          <w:szCs w:val="28"/>
        </w:rPr>
        <w:t>và tổng hợp kết quả đầu ra theo yêu cầu</w:t>
      </w:r>
      <w:r w:rsidR="006E5DA7" w:rsidRPr="00B048C8">
        <w:rPr>
          <w:bCs/>
          <w:color w:val="000000" w:themeColor="text1"/>
          <w:sz w:val="28"/>
          <w:szCs w:val="28"/>
          <w:lang w:val="vi-VN"/>
        </w:rPr>
        <w:t xml:space="preserve">. </w:t>
      </w:r>
    </w:p>
    <w:p w14:paraId="06ABF926" w14:textId="77777777" w:rsidR="00653322" w:rsidRPr="00B048C8" w:rsidRDefault="00653322" w:rsidP="002E0F44">
      <w:pPr>
        <w:spacing w:line="360" w:lineRule="exact"/>
        <w:ind w:firstLine="720"/>
        <w:rPr>
          <w:sz w:val="28"/>
          <w:szCs w:val="28"/>
        </w:rPr>
      </w:pPr>
      <w:r w:rsidRPr="00B048C8">
        <w:rPr>
          <w:b/>
          <w:bCs/>
          <w:spacing w:val="-6"/>
          <w:sz w:val="28"/>
          <w:szCs w:val="28"/>
        </w:rPr>
        <w:t xml:space="preserve">X. </w:t>
      </w:r>
      <w:r w:rsidRPr="002E0F44">
        <w:rPr>
          <w:b/>
          <w:sz w:val="28"/>
          <w:szCs w:val="28"/>
          <w:lang w:val="vi-VN"/>
        </w:rPr>
        <w:t xml:space="preserve">KINH PHÍ </w:t>
      </w:r>
      <w:r w:rsidRPr="002E0F44">
        <w:rPr>
          <w:b/>
          <w:sz w:val="28"/>
          <w:szCs w:val="28"/>
        </w:rPr>
        <w:t>VÀ CÁC ĐIỀU KIỆN VẬT CHẤT CHO ĐIỀU TRA</w:t>
      </w:r>
    </w:p>
    <w:p w14:paraId="0E81CA8D" w14:textId="53198071" w:rsidR="00653322" w:rsidRPr="00B048C8" w:rsidRDefault="00653322" w:rsidP="002E0F44">
      <w:pPr>
        <w:spacing w:line="360" w:lineRule="exact"/>
        <w:ind w:firstLine="720"/>
        <w:rPr>
          <w:sz w:val="28"/>
          <w:szCs w:val="28"/>
        </w:rPr>
      </w:pPr>
      <w:r w:rsidRPr="00B048C8">
        <w:rPr>
          <w:sz w:val="28"/>
          <w:szCs w:val="28"/>
        </w:rPr>
        <w:t xml:space="preserve">Kinh phí </w:t>
      </w:r>
      <w:r w:rsidRPr="00B048C8">
        <w:rPr>
          <w:spacing w:val="-2"/>
          <w:sz w:val="28"/>
          <w:szCs w:val="28"/>
          <w:lang w:val="vi-VN"/>
        </w:rPr>
        <w:t xml:space="preserve">Điều tra </w:t>
      </w:r>
      <w:r w:rsidRPr="00B048C8">
        <w:rPr>
          <w:spacing w:val="-2"/>
          <w:sz w:val="28"/>
          <w:szCs w:val="28"/>
        </w:rPr>
        <w:t>giá sản xuất công nghiệp</w:t>
      </w:r>
      <w:r w:rsidRPr="00B048C8">
        <w:rPr>
          <w:sz w:val="28"/>
          <w:szCs w:val="28"/>
        </w:rPr>
        <w:t xml:space="preserve"> do Ngân sách nhà nước bảo đảm cho các hoạt động quy định trong Phương án này. Việc quản lý, sử dụng và quyết toán kinh phí được thực hiện theo Thông tư số 109/2016/TT-BTC ngày 30 tháng 6 năm 2016 của Bộ Tài chính quy định về lập dự toán, quản lý, sử dụng và quyết toán kinh phí thực hiện các cuộc Điều tra thống kê, Tổng điều tra thống kê quốc gia; Thông tư số 37/2022/TT-BTC ngày 22 tháng 6 năm 2022 của Bộ Tài chính quy định về sửa đổi, bổ sung khoản 9 Điều 3 và Mẫu số 01 kèm theo Thông tư số 109/2016/TT-BTC ngày 30 tháng 6 năm 2016 của Bộ Tài chính quy định về lập dự toán, quản lý, sử dụng và quyết toán kinh phí thực hiện các cuộc Điều tra thống kê, Tổng điều tra thống kê quốc gia và các quy định có liên quan. </w:t>
      </w:r>
    </w:p>
    <w:p w14:paraId="244428FD" w14:textId="77777777" w:rsidR="00653322" w:rsidRPr="00B048C8" w:rsidRDefault="00653322" w:rsidP="002E0F44">
      <w:pPr>
        <w:shd w:val="clear" w:color="auto" w:fill="FFFFFF"/>
        <w:spacing w:line="360" w:lineRule="exact"/>
        <w:ind w:firstLine="720"/>
        <w:rPr>
          <w:sz w:val="28"/>
          <w:szCs w:val="28"/>
          <w:lang w:val="vi-VN"/>
        </w:rPr>
      </w:pPr>
      <w:r w:rsidRPr="00B048C8">
        <w:rPr>
          <w:sz w:val="28"/>
          <w:szCs w:val="28"/>
          <w:lang w:val="vi-VN"/>
        </w:rPr>
        <w:t>Tổng cục Thống kê có trách nhiệm hướng dẫn việc quản lý, sử dụng và quyết toán kinh phí điều tra theo đúng quy định của văn bản hiện hành.</w:t>
      </w:r>
    </w:p>
    <w:p w14:paraId="65E53A5D" w14:textId="77777777" w:rsidR="00653322" w:rsidRPr="00B048C8" w:rsidRDefault="00653322" w:rsidP="002E0F44">
      <w:pPr>
        <w:shd w:val="clear" w:color="auto" w:fill="FFFFFF"/>
        <w:spacing w:line="360" w:lineRule="exact"/>
        <w:ind w:firstLine="720"/>
        <w:rPr>
          <w:sz w:val="28"/>
          <w:szCs w:val="28"/>
          <w:lang w:val="vi-VN"/>
        </w:rPr>
      </w:pPr>
      <w:r w:rsidRPr="00B048C8">
        <w:rPr>
          <w:sz w:val="28"/>
          <w:szCs w:val="28"/>
          <w:lang w:val="vi-VN"/>
        </w:rPr>
        <w:t xml:space="preserve">Trong phạm vi dự toán được giao, Thủ trưởng các đơn vị được giao nhiệm vụ chịu trách nhiệm tổ chức thực hiện tốt cuộc </w:t>
      </w:r>
      <w:r w:rsidRPr="00B048C8">
        <w:rPr>
          <w:sz w:val="28"/>
          <w:szCs w:val="28"/>
        </w:rPr>
        <w:t>điều tra</w:t>
      </w:r>
      <w:r w:rsidRPr="00B048C8">
        <w:rPr>
          <w:sz w:val="28"/>
          <w:szCs w:val="28"/>
          <w:lang w:val="vi-VN"/>
        </w:rPr>
        <w:t xml:space="preserve"> theo đúng nội dung của Phương án điều tra, văn bản hướng dẫn và các chế độ tài chính hiện hành.</w:t>
      </w:r>
    </w:p>
    <w:p w14:paraId="25FCF46D" w14:textId="77777777" w:rsidR="00653322" w:rsidRPr="002E0F44" w:rsidRDefault="00653322" w:rsidP="002E0F44">
      <w:pPr>
        <w:spacing w:line="360" w:lineRule="exact"/>
        <w:ind w:firstLine="720"/>
        <w:rPr>
          <w:spacing w:val="-6"/>
          <w:sz w:val="28"/>
          <w:szCs w:val="28"/>
        </w:rPr>
      </w:pPr>
      <w:r w:rsidRPr="00B048C8">
        <w:rPr>
          <w:spacing w:val="-6"/>
          <w:sz w:val="28"/>
          <w:szCs w:val="28"/>
        </w:rPr>
        <w:t>Các điều kiện vật chất khác: Sử dụng cơ sở hạ tầng sẵn có của ngành thống kê./.</w:t>
      </w:r>
    </w:p>
    <w:p w14:paraId="4DA17AC7" w14:textId="5C5F1986" w:rsidR="004C793E" w:rsidRPr="00B048C8" w:rsidRDefault="004C793E" w:rsidP="002E0F44">
      <w:pPr>
        <w:spacing w:line="360" w:lineRule="exact"/>
        <w:ind w:firstLine="720"/>
        <w:rPr>
          <w:color w:val="000000" w:themeColor="text1"/>
          <w:sz w:val="28"/>
          <w:szCs w:val="28"/>
        </w:rPr>
      </w:pPr>
    </w:p>
    <w:sectPr w:rsidR="004C793E" w:rsidRPr="00B048C8" w:rsidSect="00DA3513">
      <w:pgSz w:w="11907" w:h="16840" w:code="9"/>
      <w:pgMar w:top="1134" w:right="1134" w:bottom="1134" w:left="1701" w:header="454" w:footer="39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5D36D" w14:textId="77777777" w:rsidR="00BA2884" w:rsidRDefault="00BA2884" w:rsidP="00F52F45">
      <w:pPr>
        <w:spacing w:after="0"/>
      </w:pPr>
      <w:r>
        <w:separator/>
      </w:r>
    </w:p>
  </w:endnote>
  <w:endnote w:type="continuationSeparator" w:id="0">
    <w:p w14:paraId="028CAC65" w14:textId="77777777" w:rsidR="00BA2884" w:rsidRDefault="00BA2884" w:rsidP="00F52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F97FB" w14:textId="77777777" w:rsidR="008418E9" w:rsidRDefault="008418E9" w:rsidP="002B5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56497B" w14:textId="77777777" w:rsidR="008418E9" w:rsidRDefault="008418E9" w:rsidP="002B5D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83A0C" w14:textId="77777777" w:rsidR="008418E9" w:rsidRDefault="008418E9">
    <w:pPr>
      <w:pStyle w:val="Footer"/>
      <w:jc w:val="right"/>
    </w:pPr>
  </w:p>
  <w:p w14:paraId="13E7CE9B" w14:textId="77777777" w:rsidR="008418E9" w:rsidRDefault="008418E9" w:rsidP="002B5D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1285B" w14:textId="77777777" w:rsidR="00BA2884" w:rsidRDefault="00BA2884" w:rsidP="00F52F45">
      <w:pPr>
        <w:spacing w:after="0"/>
      </w:pPr>
      <w:r>
        <w:separator/>
      </w:r>
    </w:p>
  </w:footnote>
  <w:footnote w:type="continuationSeparator" w:id="0">
    <w:p w14:paraId="33D4DC44" w14:textId="77777777" w:rsidR="00BA2884" w:rsidRDefault="00BA2884" w:rsidP="00F52F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145678"/>
      <w:docPartObj>
        <w:docPartGallery w:val="Page Numbers (Top of Page)"/>
        <w:docPartUnique/>
      </w:docPartObj>
    </w:sdtPr>
    <w:sdtEndPr>
      <w:rPr>
        <w:noProof/>
      </w:rPr>
    </w:sdtEndPr>
    <w:sdtContent>
      <w:p w14:paraId="7E1135E9" w14:textId="60A073D6" w:rsidR="008418E9" w:rsidRDefault="008418E9">
        <w:pPr>
          <w:pStyle w:val="Header"/>
          <w:jc w:val="center"/>
        </w:pPr>
        <w:r>
          <w:fldChar w:fldCharType="begin"/>
        </w:r>
        <w:r>
          <w:instrText xml:space="preserve"> PAGE   \* MERGEFORMAT </w:instrText>
        </w:r>
        <w:r>
          <w:fldChar w:fldCharType="separate"/>
        </w:r>
        <w:r w:rsidR="00102652">
          <w:rPr>
            <w:noProof/>
          </w:rPr>
          <w:t>8</w:t>
        </w:r>
        <w:r>
          <w:rPr>
            <w:noProof/>
          </w:rPr>
          <w:fldChar w:fldCharType="end"/>
        </w:r>
      </w:p>
    </w:sdtContent>
  </w:sdt>
  <w:p w14:paraId="42A4CBB3" w14:textId="77777777" w:rsidR="008418E9" w:rsidRDefault="008418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D6923" w14:textId="5BC43B95" w:rsidR="008418E9" w:rsidRDefault="008418E9">
    <w:pPr>
      <w:pStyle w:val="Header"/>
      <w:jc w:val="center"/>
    </w:pPr>
  </w:p>
  <w:p w14:paraId="0ED3A0B3" w14:textId="77777777" w:rsidR="008418E9" w:rsidRDefault="008418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2663"/>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0A411781"/>
    <w:multiLevelType w:val="hybridMultilevel"/>
    <w:tmpl w:val="0F48866C"/>
    <w:lvl w:ilvl="0" w:tplc="0B9CA81E">
      <w:start w:val="1"/>
      <w:numFmt w:val="bullet"/>
      <w:lvlText w:val=""/>
      <w:lvlJc w:val="left"/>
      <w:pPr>
        <w:ind w:left="922" w:hanging="360"/>
      </w:pPr>
      <w:rPr>
        <w:rFonts w:ascii="Symbol" w:eastAsia="Times New Roman" w:hAnsi="Symbol"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nsid w:val="10C62622"/>
    <w:multiLevelType w:val="hybridMultilevel"/>
    <w:tmpl w:val="5A8AB342"/>
    <w:lvl w:ilvl="0" w:tplc="0FEC444A">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17833851"/>
    <w:multiLevelType w:val="hybridMultilevel"/>
    <w:tmpl w:val="991AED54"/>
    <w:lvl w:ilvl="0" w:tplc="9F54EC2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D14617"/>
    <w:multiLevelType w:val="multilevel"/>
    <w:tmpl w:val="A072AE9E"/>
    <w:lvl w:ilvl="0">
      <w:start w:val="1"/>
      <w:numFmt w:val="decimal"/>
      <w:lvlText w:val="%1."/>
      <w:lvlJc w:val="left"/>
      <w:pPr>
        <w:ind w:left="473" w:hanging="360"/>
      </w:pPr>
      <w:rPr>
        <w:rFonts w:hint="default"/>
        <w:b/>
      </w:rPr>
    </w:lvl>
    <w:lvl w:ilvl="1">
      <w:start w:val="4"/>
      <w:numFmt w:val="decimal"/>
      <w:isLgl/>
      <w:lvlText w:val="%1.%2"/>
      <w:lvlJc w:val="left"/>
      <w:pPr>
        <w:ind w:left="1005" w:hanging="375"/>
      </w:pPr>
      <w:rPr>
        <w:rFonts w:hint="default"/>
        <w:b/>
      </w:rPr>
    </w:lvl>
    <w:lvl w:ilvl="2">
      <w:start w:val="1"/>
      <w:numFmt w:val="decimal"/>
      <w:isLgl/>
      <w:lvlText w:val="%1.%2.%3"/>
      <w:lvlJc w:val="left"/>
      <w:pPr>
        <w:ind w:left="1867" w:hanging="720"/>
      </w:pPr>
      <w:rPr>
        <w:rFonts w:hint="default"/>
        <w:b/>
      </w:rPr>
    </w:lvl>
    <w:lvl w:ilvl="3">
      <w:start w:val="1"/>
      <w:numFmt w:val="decimal"/>
      <w:isLgl/>
      <w:lvlText w:val="%1.%2.%3.%4"/>
      <w:lvlJc w:val="left"/>
      <w:pPr>
        <w:ind w:left="2744" w:hanging="1080"/>
      </w:pPr>
      <w:rPr>
        <w:rFonts w:hint="default"/>
        <w:b/>
      </w:rPr>
    </w:lvl>
    <w:lvl w:ilvl="4">
      <w:start w:val="1"/>
      <w:numFmt w:val="decimal"/>
      <w:isLgl/>
      <w:lvlText w:val="%1.%2.%3.%4.%5"/>
      <w:lvlJc w:val="left"/>
      <w:pPr>
        <w:ind w:left="3261" w:hanging="1080"/>
      </w:pPr>
      <w:rPr>
        <w:rFonts w:hint="default"/>
        <w:b/>
      </w:rPr>
    </w:lvl>
    <w:lvl w:ilvl="5">
      <w:start w:val="1"/>
      <w:numFmt w:val="decimal"/>
      <w:isLgl/>
      <w:lvlText w:val="%1.%2.%3.%4.%5.%6"/>
      <w:lvlJc w:val="left"/>
      <w:pPr>
        <w:ind w:left="4138" w:hanging="1440"/>
      </w:pPr>
      <w:rPr>
        <w:rFonts w:hint="default"/>
        <w:b/>
      </w:rPr>
    </w:lvl>
    <w:lvl w:ilvl="6">
      <w:start w:val="1"/>
      <w:numFmt w:val="decimal"/>
      <w:isLgl/>
      <w:lvlText w:val="%1.%2.%3.%4.%5.%6.%7"/>
      <w:lvlJc w:val="left"/>
      <w:pPr>
        <w:ind w:left="4655" w:hanging="1440"/>
      </w:pPr>
      <w:rPr>
        <w:rFonts w:hint="default"/>
        <w:b/>
      </w:rPr>
    </w:lvl>
    <w:lvl w:ilvl="7">
      <w:start w:val="1"/>
      <w:numFmt w:val="decimal"/>
      <w:isLgl/>
      <w:lvlText w:val="%1.%2.%3.%4.%5.%6.%7.%8"/>
      <w:lvlJc w:val="left"/>
      <w:pPr>
        <w:ind w:left="5532" w:hanging="1800"/>
      </w:pPr>
      <w:rPr>
        <w:rFonts w:hint="default"/>
        <w:b/>
      </w:rPr>
    </w:lvl>
    <w:lvl w:ilvl="8">
      <w:start w:val="1"/>
      <w:numFmt w:val="decimal"/>
      <w:isLgl/>
      <w:lvlText w:val="%1.%2.%3.%4.%5.%6.%7.%8.%9"/>
      <w:lvlJc w:val="left"/>
      <w:pPr>
        <w:ind w:left="6409" w:hanging="2160"/>
      </w:pPr>
      <w:rPr>
        <w:rFonts w:hint="default"/>
        <w:b/>
      </w:rPr>
    </w:lvl>
  </w:abstractNum>
  <w:abstractNum w:abstractNumId="5">
    <w:nsid w:val="213E72D5"/>
    <w:multiLevelType w:val="hybridMultilevel"/>
    <w:tmpl w:val="13364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6E1DC2"/>
    <w:multiLevelType w:val="hybridMultilevel"/>
    <w:tmpl w:val="9C1C7DEA"/>
    <w:lvl w:ilvl="0" w:tplc="08DE7C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1C3271"/>
    <w:multiLevelType w:val="hybridMultilevel"/>
    <w:tmpl w:val="0E3215F4"/>
    <w:lvl w:ilvl="0" w:tplc="A15CAFDC">
      <w:start w:val="1"/>
      <w:numFmt w:val="upperRoman"/>
      <w:lvlText w:val="%1."/>
      <w:lvlJc w:val="left"/>
      <w:pPr>
        <w:ind w:left="1287" w:hanging="720"/>
      </w:pPr>
      <w:rPr>
        <w:rFonts w:hint="default"/>
        <w:b/>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AB04FA5"/>
    <w:multiLevelType w:val="hybridMultilevel"/>
    <w:tmpl w:val="C2745BFC"/>
    <w:lvl w:ilvl="0" w:tplc="4A5E7C7A">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0025002"/>
    <w:multiLevelType w:val="hybridMultilevel"/>
    <w:tmpl w:val="CA825B2C"/>
    <w:lvl w:ilvl="0" w:tplc="FD7868B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1BB73B9"/>
    <w:multiLevelType w:val="multilevel"/>
    <w:tmpl w:val="8ADA38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2B15253"/>
    <w:multiLevelType w:val="hybridMultilevel"/>
    <w:tmpl w:val="07767538"/>
    <w:lvl w:ilvl="0" w:tplc="65281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486E1E"/>
    <w:multiLevelType w:val="hybridMultilevel"/>
    <w:tmpl w:val="0B4CCF7C"/>
    <w:lvl w:ilvl="0" w:tplc="7D1AE890">
      <w:start w:val="1"/>
      <w:numFmt w:val="decimal"/>
      <w:lvlText w:val="(%1)"/>
      <w:lvlJc w:val="left"/>
      <w:pPr>
        <w:ind w:left="960" w:hanging="420"/>
      </w:pPr>
      <w:rPr>
        <w:rFonts w:ascii="Times New Roman" w:eastAsia="Times New Roman" w:hAnsi="Times New Roman" w:cs="Times New Roman"/>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nsid w:val="4B1E6FBC"/>
    <w:multiLevelType w:val="hybridMultilevel"/>
    <w:tmpl w:val="1E3061D8"/>
    <w:lvl w:ilvl="0" w:tplc="04090001">
      <w:start w:val="1"/>
      <w:numFmt w:val="bullet"/>
      <w:lvlText w:val=""/>
      <w:lvlJc w:val="left"/>
      <w:pPr>
        <w:ind w:left="1440" w:hanging="360"/>
      </w:pPr>
      <w:rPr>
        <w:rFonts w:ascii="Symbol" w:hAnsi="Symbol" w:hint="default"/>
      </w:rPr>
    </w:lvl>
    <w:lvl w:ilvl="1" w:tplc="2B30597A">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BEF541A"/>
    <w:multiLevelType w:val="hybridMultilevel"/>
    <w:tmpl w:val="3DB0D3F8"/>
    <w:lvl w:ilvl="0" w:tplc="0FEC44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D7374D6"/>
    <w:multiLevelType w:val="multilevel"/>
    <w:tmpl w:val="5846D1E0"/>
    <w:lvl w:ilvl="0">
      <w:start w:val="1"/>
      <w:numFmt w:val="decimal"/>
      <w:lvlText w:val="%1."/>
      <w:lvlJc w:val="left"/>
      <w:pPr>
        <w:ind w:left="960" w:hanging="360"/>
      </w:pPr>
      <w:rPr>
        <w:rFonts w:hint="default"/>
        <w:b/>
      </w:rPr>
    </w:lvl>
    <w:lvl w:ilvl="1">
      <w:start w:val="1"/>
      <w:numFmt w:val="decimal"/>
      <w:isLgl/>
      <w:lvlText w:val="%1.%2"/>
      <w:lvlJc w:val="left"/>
      <w:pPr>
        <w:ind w:left="975" w:hanging="375"/>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680" w:hanging="1080"/>
      </w:pPr>
      <w:rPr>
        <w:rFonts w:hint="default"/>
        <w:b/>
      </w:rPr>
    </w:lvl>
    <w:lvl w:ilvl="4">
      <w:start w:val="1"/>
      <w:numFmt w:val="decimal"/>
      <w:isLgl/>
      <w:lvlText w:val="%1.%2.%3.%4.%5"/>
      <w:lvlJc w:val="left"/>
      <w:pPr>
        <w:ind w:left="1680" w:hanging="1080"/>
      </w:pPr>
      <w:rPr>
        <w:rFonts w:hint="default"/>
        <w:b/>
      </w:rPr>
    </w:lvl>
    <w:lvl w:ilvl="5">
      <w:start w:val="1"/>
      <w:numFmt w:val="decimal"/>
      <w:isLgl/>
      <w:lvlText w:val="%1.%2.%3.%4.%5.%6"/>
      <w:lvlJc w:val="left"/>
      <w:pPr>
        <w:ind w:left="2040" w:hanging="1440"/>
      </w:pPr>
      <w:rPr>
        <w:rFonts w:hint="default"/>
        <w:b/>
      </w:rPr>
    </w:lvl>
    <w:lvl w:ilvl="6">
      <w:start w:val="1"/>
      <w:numFmt w:val="decimal"/>
      <w:isLgl/>
      <w:lvlText w:val="%1.%2.%3.%4.%5.%6.%7"/>
      <w:lvlJc w:val="left"/>
      <w:pPr>
        <w:ind w:left="2040" w:hanging="1440"/>
      </w:pPr>
      <w:rPr>
        <w:rFonts w:hint="default"/>
        <w:b/>
      </w:rPr>
    </w:lvl>
    <w:lvl w:ilvl="7">
      <w:start w:val="1"/>
      <w:numFmt w:val="decimal"/>
      <w:isLgl/>
      <w:lvlText w:val="%1.%2.%3.%4.%5.%6.%7.%8"/>
      <w:lvlJc w:val="left"/>
      <w:pPr>
        <w:ind w:left="2400" w:hanging="1800"/>
      </w:pPr>
      <w:rPr>
        <w:rFonts w:hint="default"/>
        <w:b/>
      </w:rPr>
    </w:lvl>
    <w:lvl w:ilvl="8">
      <w:start w:val="1"/>
      <w:numFmt w:val="decimal"/>
      <w:isLgl/>
      <w:lvlText w:val="%1.%2.%3.%4.%5.%6.%7.%8.%9"/>
      <w:lvlJc w:val="left"/>
      <w:pPr>
        <w:ind w:left="2760" w:hanging="2160"/>
      </w:pPr>
      <w:rPr>
        <w:rFonts w:hint="default"/>
        <w:b/>
      </w:rPr>
    </w:lvl>
  </w:abstractNum>
  <w:abstractNum w:abstractNumId="16">
    <w:nsid w:val="5A2762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5EE70A42"/>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nsid w:val="61A07AB5"/>
    <w:multiLevelType w:val="hybridMultilevel"/>
    <w:tmpl w:val="69044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7554E5"/>
    <w:multiLevelType w:val="hybridMultilevel"/>
    <w:tmpl w:val="22EAD16C"/>
    <w:lvl w:ilvl="0" w:tplc="51D8570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00D618A"/>
    <w:multiLevelType w:val="hybridMultilevel"/>
    <w:tmpl w:val="EF0E6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A1121D"/>
    <w:multiLevelType w:val="hybridMultilevel"/>
    <w:tmpl w:val="D70C947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2">
    <w:nsid w:val="71E3580B"/>
    <w:multiLevelType w:val="hybridMultilevel"/>
    <w:tmpl w:val="ACD0193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7384522C"/>
    <w:multiLevelType w:val="hybridMultilevel"/>
    <w:tmpl w:val="EA94CA7A"/>
    <w:lvl w:ilvl="0" w:tplc="0A467F3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5E2262E"/>
    <w:multiLevelType w:val="hybridMultilevel"/>
    <w:tmpl w:val="E9D8BEAA"/>
    <w:lvl w:ilvl="0" w:tplc="01486E88">
      <w:start w:val="1"/>
      <w:numFmt w:val="lowerLetter"/>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25">
    <w:nsid w:val="771520F1"/>
    <w:multiLevelType w:val="hybridMultilevel"/>
    <w:tmpl w:val="0DBA1B4C"/>
    <w:lvl w:ilvl="0" w:tplc="4404AF8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98B093D"/>
    <w:multiLevelType w:val="hybridMultilevel"/>
    <w:tmpl w:val="3856A7BC"/>
    <w:lvl w:ilvl="0" w:tplc="2AF44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933C8C"/>
    <w:multiLevelType w:val="hybridMultilevel"/>
    <w:tmpl w:val="F77CD27A"/>
    <w:lvl w:ilvl="0" w:tplc="E474C14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5"/>
  </w:num>
  <w:num w:numId="2">
    <w:abstractNumId w:val="26"/>
  </w:num>
  <w:num w:numId="3">
    <w:abstractNumId w:val="9"/>
  </w:num>
  <w:num w:numId="4">
    <w:abstractNumId w:val="22"/>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11"/>
  </w:num>
  <w:num w:numId="12">
    <w:abstractNumId w:val="6"/>
  </w:num>
  <w:num w:numId="13">
    <w:abstractNumId w:val="1"/>
  </w:num>
  <w:num w:numId="14">
    <w:abstractNumId w:val="23"/>
  </w:num>
  <w:num w:numId="15">
    <w:abstractNumId w:val="3"/>
  </w:num>
  <w:num w:numId="16">
    <w:abstractNumId w:val="12"/>
  </w:num>
  <w:num w:numId="17">
    <w:abstractNumId w:val="16"/>
  </w:num>
  <w:num w:numId="18">
    <w:abstractNumId w:val="19"/>
  </w:num>
  <w:num w:numId="19">
    <w:abstractNumId w:val="15"/>
  </w:num>
  <w:num w:numId="20">
    <w:abstractNumId w:val="4"/>
  </w:num>
  <w:num w:numId="21">
    <w:abstractNumId w:val="24"/>
  </w:num>
  <w:num w:numId="22">
    <w:abstractNumId w:val="18"/>
  </w:num>
  <w:num w:numId="23">
    <w:abstractNumId w:val="7"/>
  </w:num>
  <w:num w:numId="24">
    <w:abstractNumId w:val="0"/>
  </w:num>
  <w:num w:numId="25">
    <w:abstractNumId w:val="21"/>
  </w:num>
  <w:num w:numId="26">
    <w:abstractNumId w:val="13"/>
  </w:num>
  <w:num w:numId="27">
    <w:abstractNumId w:val="17"/>
  </w:num>
  <w:num w:numId="28">
    <w:abstractNumId w:val="5"/>
  </w:num>
  <w:num w:numId="29">
    <w:abstractNumId w:val="20"/>
  </w:num>
  <w:num w:numId="30">
    <w:abstractNumId w:val="8"/>
  </w:num>
  <w:num w:numId="31">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ễn Thị Thuấn">
    <w15:presenceInfo w15:providerId="AD" w15:userId="S-1-5-21-487819058-3922054978-3426144088-6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75"/>
    <w:rsid w:val="00005E50"/>
    <w:rsid w:val="00007CC8"/>
    <w:rsid w:val="00010621"/>
    <w:rsid w:val="00010AE0"/>
    <w:rsid w:val="00013743"/>
    <w:rsid w:val="00014D69"/>
    <w:rsid w:val="0001565D"/>
    <w:rsid w:val="00016E0B"/>
    <w:rsid w:val="00020A3F"/>
    <w:rsid w:val="00023786"/>
    <w:rsid w:val="00024DFF"/>
    <w:rsid w:val="00026D63"/>
    <w:rsid w:val="000326A5"/>
    <w:rsid w:val="00032CF3"/>
    <w:rsid w:val="0003342E"/>
    <w:rsid w:val="00034C8A"/>
    <w:rsid w:val="00037682"/>
    <w:rsid w:val="0004123E"/>
    <w:rsid w:val="0004199A"/>
    <w:rsid w:val="000424E2"/>
    <w:rsid w:val="00045BEA"/>
    <w:rsid w:val="000520C6"/>
    <w:rsid w:val="00052BD7"/>
    <w:rsid w:val="00053D48"/>
    <w:rsid w:val="00054331"/>
    <w:rsid w:val="00056127"/>
    <w:rsid w:val="00060609"/>
    <w:rsid w:val="00065071"/>
    <w:rsid w:val="00065F82"/>
    <w:rsid w:val="00067E1E"/>
    <w:rsid w:val="00070AEA"/>
    <w:rsid w:val="00071069"/>
    <w:rsid w:val="000755B8"/>
    <w:rsid w:val="00075766"/>
    <w:rsid w:val="0008155E"/>
    <w:rsid w:val="0008223B"/>
    <w:rsid w:val="00083778"/>
    <w:rsid w:val="0008610C"/>
    <w:rsid w:val="0008703F"/>
    <w:rsid w:val="00087FFD"/>
    <w:rsid w:val="00090A8E"/>
    <w:rsid w:val="00090CC4"/>
    <w:rsid w:val="0009123C"/>
    <w:rsid w:val="00091FD7"/>
    <w:rsid w:val="000973A3"/>
    <w:rsid w:val="00097774"/>
    <w:rsid w:val="000A3649"/>
    <w:rsid w:val="000A6B59"/>
    <w:rsid w:val="000B153B"/>
    <w:rsid w:val="000B1FFC"/>
    <w:rsid w:val="000B2FA8"/>
    <w:rsid w:val="000B5B8D"/>
    <w:rsid w:val="000C0D5E"/>
    <w:rsid w:val="000C39FB"/>
    <w:rsid w:val="000C3DE5"/>
    <w:rsid w:val="000C40A5"/>
    <w:rsid w:val="000C67BE"/>
    <w:rsid w:val="000C7177"/>
    <w:rsid w:val="000C72E7"/>
    <w:rsid w:val="000C7CBA"/>
    <w:rsid w:val="000D697E"/>
    <w:rsid w:val="000E12D4"/>
    <w:rsid w:val="000E50EF"/>
    <w:rsid w:val="000E64FE"/>
    <w:rsid w:val="000F04BA"/>
    <w:rsid w:val="000F3F4D"/>
    <w:rsid w:val="001014E3"/>
    <w:rsid w:val="00102652"/>
    <w:rsid w:val="00104AF9"/>
    <w:rsid w:val="00107002"/>
    <w:rsid w:val="00111AFD"/>
    <w:rsid w:val="001159BD"/>
    <w:rsid w:val="001163F2"/>
    <w:rsid w:val="00123015"/>
    <w:rsid w:val="00134FC9"/>
    <w:rsid w:val="00136F09"/>
    <w:rsid w:val="0014046A"/>
    <w:rsid w:val="001411D5"/>
    <w:rsid w:val="00145ABF"/>
    <w:rsid w:val="00150830"/>
    <w:rsid w:val="001508EC"/>
    <w:rsid w:val="00154BE1"/>
    <w:rsid w:val="0015687E"/>
    <w:rsid w:val="001631CC"/>
    <w:rsid w:val="00164A19"/>
    <w:rsid w:val="0016527A"/>
    <w:rsid w:val="001669DC"/>
    <w:rsid w:val="00174867"/>
    <w:rsid w:val="00180549"/>
    <w:rsid w:val="00184D4D"/>
    <w:rsid w:val="00190A85"/>
    <w:rsid w:val="00191C39"/>
    <w:rsid w:val="00192BE8"/>
    <w:rsid w:val="00195417"/>
    <w:rsid w:val="00195624"/>
    <w:rsid w:val="00196244"/>
    <w:rsid w:val="001A5193"/>
    <w:rsid w:val="001A53B8"/>
    <w:rsid w:val="001B2337"/>
    <w:rsid w:val="001B3588"/>
    <w:rsid w:val="001B3885"/>
    <w:rsid w:val="001B63DB"/>
    <w:rsid w:val="001B7841"/>
    <w:rsid w:val="001C61D6"/>
    <w:rsid w:val="001D205A"/>
    <w:rsid w:val="001D28DD"/>
    <w:rsid w:val="001D53C7"/>
    <w:rsid w:val="001E6E30"/>
    <w:rsid w:val="001F0192"/>
    <w:rsid w:val="001F41DB"/>
    <w:rsid w:val="00203511"/>
    <w:rsid w:val="002035AA"/>
    <w:rsid w:val="00210D89"/>
    <w:rsid w:val="002163B5"/>
    <w:rsid w:val="0022028A"/>
    <w:rsid w:val="00222CA3"/>
    <w:rsid w:val="00223BD6"/>
    <w:rsid w:val="00224533"/>
    <w:rsid w:val="002274E4"/>
    <w:rsid w:val="00227DD1"/>
    <w:rsid w:val="00231E60"/>
    <w:rsid w:val="00232FBA"/>
    <w:rsid w:val="00233501"/>
    <w:rsid w:val="00234489"/>
    <w:rsid w:val="00235D6C"/>
    <w:rsid w:val="00236B35"/>
    <w:rsid w:val="0024522C"/>
    <w:rsid w:val="0024532C"/>
    <w:rsid w:val="00247EAE"/>
    <w:rsid w:val="00253DCF"/>
    <w:rsid w:val="00254E1A"/>
    <w:rsid w:val="00254FDA"/>
    <w:rsid w:val="002555CE"/>
    <w:rsid w:val="002573A5"/>
    <w:rsid w:val="00263878"/>
    <w:rsid w:val="0026394C"/>
    <w:rsid w:val="002721A5"/>
    <w:rsid w:val="00272724"/>
    <w:rsid w:val="00272B61"/>
    <w:rsid w:val="002737DC"/>
    <w:rsid w:val="00280701"/>
    <w:rsid w:val="00281310"/>
    <w:rsid w:val="00283CBF"/>
    <w:rsid w:val="0028573F"/>
    <w:rsid w:val="00286506"/>
    <w:rsid w:val="002901D4"/>
    <w:rsid w:val="00291D34"/>
    <w:rsid w:val="0029415D"/>
    <w:rsid w:val="002962EB"/>
    <w:rsid w:val="002A0999"/>
    <w:rsid w:val="002A37BB"/>
    <w:rsid w:val="002A51DD"/>
    <w:rsid w:val="002B00BC"/>
    <w:rsid w:val="002B0630"/>
    <w:rsid w:val="002B2C51"/>
    <w:rsid w:val="002B370B"/>
    <w:rsid w:val="002B3A21"/>
    <w:rsid w:val="002B5DA9"/>
    <w:rsid w:val="002B79DE"/>
    <w:rsid w:val="002C14F0"/>
    <w:rsid w:val="002C1DC2"/>
    <w:rsid w:val="002C34D8"/>
    <w:rsid w:val="002D4DF6"/>
    <w:rsid w:val="002D6E42"/>
    <w:rsid w:val="002E0297"/>
    <w:rsid w:val="002E0F44"/>
    <w:rsid w:val="002E360A"/>
    <w:rsid w:val="002E51B6"/>
    <w:rsid w:val="002E6426"/>
    <w:rsid w:val="002E64BB"/>
    <w:rsid w:val="002F1A42"/>
    <w:rsid w:val="002F4A80"/>
    <w:rsid w:val="002F7FEF"/>
    <w:rsid w:val="003064A0"/>
    <w:rsid w:val="00311E68"/>
    <w:rsid w:val="00314F44"/>
    <w:rsid w:val="00317494"/>
    <w:rsid w:val="003233C0"/>
    <w:rsid w:val="00324CBC"/>
    <w:rsid w:val="003256AF"/>
    <w:rsid w:val="00325E7C"/>
    <w:rsid w:val="003268B5"/>
    <w:rsid w:val="00326B20"/>
    <w:rsid w:val="003279F4"/>
    <w:rsid w:val="003301C6"/>
    <w:rsid w:val="00330B16"/>
    <w:rsid w:val="00331014"/>
    <w:rsid w:val="00331B2A"/>
    <w:rsid w:val="00331B6E"/>
    <w:rsid w:val="00335422"/>
    <w:rsid w:val="00336E87"/>
    <w:rsid w:val="003407E0"/>
    <w:rsid w:val="00353BD2"/>
    <w:rsid w:val="00353FF4"/>
    <w:rsid w:val="00357A25"/>
    <w:rsid w:val="0036343E"/>
    <w:rsid w:val="00363D4A"/>
    <w:rsid w:val="00371689"/>
    <w:rsid w:val="003755C6"/>
    <w:rsid w:val="00376367"/>
    <w:rsid w:val="00377625"/>
    <w:rsid w:val="0037772D"/>
    <w:rsid w:val="0038413B"/>
    <w:rsid w:val="003849FE"/>
    <w:rsid w:val="0038626F"/>
    <w:rsid w:val="0039117C"/>
    <w:rsid w:val="003A305C"/>
    <w:rsid w:val="003A3973"/>
    <w:rsid w:val="003A5DE9"/>
    <w:rsid w:val="003A6011"/>
    <w:rsid w:val="003A6E76"/>
    <w:rsid w:val="003B2FFB"/>
    <w:rsid w:val="003B489C"/>
    <w:rsid w:val="003B76EB"/>
    <w:rsid w:val="003C129E"/>
    <w:rsid w:val="003C294B"/>
    <w:rsid w:val="003C3A2E"/>
    <w:rsid w:val="003C429F"/>
    <w:rsid w:val="003C567E"/>
    <w:rsid w:val="003D0B60"/>
    <w:rsid w:val="003D13C9"/>
    <w:rsid w:val="003D1CCD"/>
    <w:rsid w:val="003D6FCE"/>
    <w:rsid w:val="003D71C9"/>
    <w:rsid w:val="003E0195"/>
    <w:rsid w:val="003E0CBC"/>
    <w:rsid w:val="003E27B0"/>
    <w:rsid w:val="003E317C"/>
    <w:rsid w:val="003E4B41"/>
    <w:rsid w:val="003E60DA"/>
    <w:rsid w:val="003F52B3"/>
    <w:rsid w:val="004015D4"/>
    <w:rsid w:val="00402A61"/>
    <w:rsid w:val="00403DAD"/>
    <w:rsid w:val="0040766B"/>
    <w:rsid w:val="00411749"/>
    <w:rsid w:val="0041400E"/>
    <w:rsid w:val="00414375"/>
    <w:rsid w:val="00415F2E"/>
    <w:rsid w:val="00416561"/>
    <w:rsid w:val="00421B2D"/>
    <w:rsid w:val="00426D4D"/>
    <w:rsid w:val="00435108"/>
    <w:rsid w:val="00437C3F"/>
    <w:rsid w:val="00437FEC"/>
    <w:rsid w:val="00442132"/>
    <w:rsid w:val="00442B2C"/>
    <w:rsid w:val="00445405"/>
    <w:rsid w:val="00447E46"/>
    <w:rsid w:val="004500A1"/>
    <w:rsid w:val="00452EA8"/>
    <w:rsid w:val="00454A92"/>
    <w:rsid w:val="00454AC8"/>
    <w:rsid w:val="00456172"/>
    <w:rsid w:val="00457B06"/>
    <w:rsid w:val="0046107B"/>
    <w:rsid w:val="004621C0"/>
    <w:rsid w:val="004635BF"/>
    <w:rsid w:val="0046504D"/>
    <w:rsid w:val="0046750D"/>
    <w:rsid w:val="00471FE6"/>
    <w:rsid w:val="00476791"/>
    <w:rsid w:val="0048176F"/>
    <w:rsid w:val="00481DC6"/>
    <w:rsid w:val="00482BFC"/>
    <w:rsid w:val="004837ED"/>
    <w:rsid w:val="0048455C"/>
    <w:rsid w:val="00485934"/>
    <w:rsid w:val="0048623D"/>
    <w:rsid w:val="0049075C"/>
    <w:rsid w:val="00491671"/>
    <w:rsid w:val="004927BF"/>
    <w:rsid w:val="00496D9F"/>
    <w:rsid w:val="004A4DC4"/>
    <w:rsid w:val="004A576E"/>
    <w:rsid w:val="004A6149"/>
    <w:rsid w:val="004A66D0"/>
    <w:rsid w:val="004A7028"/>
    <w:rsid w:val="004B4181"/>
    <w:rsid w:val="004B5B0D"/>
    <w:rsid w:val="004B6782"/>
    <w:rsid w:val="004C18C8"/>
    <w:rsid w:val="004C1CD1"/>
    <w:rsid w:val="004C494A"/>
    <w:rsid w:val="004C5125"/>
    <w:rsid w:val="004C5957"/>
    <w:rsid w:val="004C793E"/>
    <w:rsid w:val="004D0600"/>
    <w:rsid w:val="004D176B"/>
    <w:rsid w:val="004D7685"/>
    <w:rsid w:val="004E0DCF"/>
    <w:rsid w:val="004E2BFF"/>
    <w:rsid w:val="004E2C23"/>
    <w:rsid w:val="004E6B1F"/>
    <w:rsid w:val="004E7144"/>
    <w:rsid w:val="004E7C6A"/>
    <w:rsid w:val="004F3A22"/>
    <w:rsid w:val="004F4EC7"/>
    <w:rsid w:val="00504EDB"/>
    <w:rsid w:val="0050559D"/>
    <w:rsid w:val="00505771"/>
    <w:rsid w:val="0050750F"/>
    <w:rsid w:val="00510515"/>
    <w:rsid w:val="00510AFD"/>
    <w:rsid w:val="005110C4"/>
    <w:rsid w:val="005111FC"/>
    <w:rsid w:val="00512B2B"/>
    <w:rsid w:val="00520A6E"/>
    <w:rsid w:val="00521661"/>
    <w:rsid w:val="0052415F"/>
    <w:rsid w:val="00524CED"/>
    <w:rsid w:val="00525027"/>
    <w:rsid w:val="005273C6"/>
    <w:rsid w:val="00531CF8"/>
    <w:rsid w:val="00534973"/>
    <w:rsid w:val="00536A60"/>
    <w:rsid w:val="005376B8"/>
    <w:rsid w:val="00537D50"/>
    <w:rsid w:val="0054041D"/>
    <w:rsid w:val="00542067"/>
    <w:rsid w:val="00542A9E"/>
    <w:rsid w:val="00543E10"/>
    <w:rsid w:val="00545BF8"/>
    <w:rsid w:val="00545C8C"/>
    <w:rsid w:val="00547744"/>
    <w:rsid w:val="005510BD"/>
    <w:rsid w:val="00566559"/>
    <w:rsid w:val="00567038"/>
    <w:rsid w:val="005678EC"/>
    <w:rsid w:val="00571366"/>
    <w:rsid w:val="00572C4C"/>
    <w:rsid w:val="00573C1B"/>
    <w:rsid w:val="00575943"/>
    <w:rsid w:val="005760BD"/>
    <w:rsid w:val="00576262"/>
    <w:rsid w:val="005815D3"/>
    <w:rsid w:val="00590C00"/>
    <w:rsid w:val="0059290F"/>
    <w:rsid w:val="00592F71"/>
    <w:rsid w:val="00593936"/>
    <w:rsid w:val="005A0123"/>
    <w:rsid w:val="005A0358"/>
    <w:rsid w:val="005A04ED"/>
    <w:rsid w:val="005A1901"/>
    <w:rsid w:val="005A2C40"/>
    <w:rsid w:val="005A50C7"/>
    <w:rsid w:val="005B165A"/>
    <w:rsid w:val="005B3876"/>
    <w:rsid w:val="005B78F4"/>
    <w:rsid w:val="005C1C3F"/>
    <w:rsid w:val="005D0476"/>
    <w:rsid w:val="005D12D3"/>
    <w:rsid w:val="005D131A"/>
    <w:rsid w:val="005D17F8"/>
    <w:rsid w:val="005D48B6"/>
    <w:rsid w:val="005D4CC1"/>
    <w:rsid w:val="005D760B"/>
    <w:rsid w:val="005D7E94"/>
    <w:rsid w:val="005E0580"/>
    <w:rsid w:val="005F5571"/>
    <w:rsid w:val="005F666F"/>
    <w:rsid w:val="005F6CF1"/>
    <w:rsid w:val="00604F0E"/>
    <w:rsid w:val="00604F84"/>
    <w:rsid w:val="00607498"/>
    <w:rsid w:val="00607C58"/>
    <w:rsid w:val="006126A6"/>
    <w:rsid w:val="00612F1F"/>
    <w:rsid w:val="00620004"/>
    <w:rsid w:val="006241E6"/>
    <w:rsid w:val="006253A0"/>
    <w:rsid w:val="00625E4E"/>
    <w:rsid w:val="00632973"/>
    <w:rsid w:val="00633ACD"/>
    <w:rsid w:val="00635A99"/>
    <w:rsid w:val="00635FFD"/>
    <w:rsid w:val="00640B29"/>
    <w:rsid w:val="00641C2C"/>
    <w:rsid w:val="00642098"/>
    <w:rsid w:val="00642D23"/>
    <w:rsid w:val="00644E7A"/>
    <w:rsid w:val="00653322"/>
    <w:rsid w:val="0065518D"/>
    <w:rsid w:val="0066098C"/>
    <w:rsid w:val="00660DDA"/>
    <w:rsid w:val="0066215B"/>
    <w:rsid w:val="00665284"/>
    <w:rsid w:val="00673CC3"/>
    <w:rsid w:val="006768BC"/>
    <w:rsid w:val="00680BCC"/>
    <w:rsid w:val="006837D5"/>
    <w:rsid w:val="006851F4"/>
    <w:rsid w:val="006873D4"/>
    <w:rsid w:val="006943B3"/>
    <w:rsid w:val="00694962"/>
    <w:rsid w:val="00696A16"/>
    <w:rsid w:val="006A11CA"/>
    <w:rsid w:val="006A12BA"/>
    <w:rsid w:val="006A305E"/>
    <w:rsid w:val="006A4E37"/>
    <w:rsid w:val="006A5691"/>
    <w:rsid w:val="006B357C"/>
    <w:rsid w:val="006B7583"/>
    <w:rsid w:val="006C1429"/>
    <w:rsid w:val="006C1C2F"/>
    <w:rsid w:val="006D1B04"/>
    <w:rsid w:val="006D3379"/>
    <w:rsid w:val="006D3C2D"/>
    <w:rsid w:val="006D7587"/>
    <w:rsid w:val="006E0387"/>
    <w:rsid w:val="006E17A8"/>
    <w:rsid w:val="006E2FBF"/>
    <w:rsid w:val="006E5DA7"/>
    <w:rsid w:val="006F131E"/>
    <w:rsid w:val="006F148E"/>
    <w:rsid w:val="006F15CB"/>
    <w:rsid w:val="006F3791"/>
    <w:rsid w:val="006F3E67"/>
    <w:rsid w:val="006F55E9"/>
    <w:rsid w:val="007012D6"/>
    <w:rsid w:val="00701639"/>
    <w:rsid w:val="007063D8"/>
    <w:rsid w:val="00706718"/>
    <w:rsid w:val="007202DB"/>
    <w:rsid w:val="007223AF"/>
    <w:rsid w:val="00722BE7"/>
    <w:rsid w:val="00723648"/>
    <w:rsid w:val="00725D74"/>
    <w:rsid w:val="00726B8E"/>
    <w:rsid w:val="00726DED"/>
    <w:rsid w:val="00727CC1"/>
    <w:rsid w:val="00730718"/>
    <w:rsid w:val="00730F45"/>
    <w:rsid w:val="00731C36"/>
    <w:rsid w:val="00733A04"/>
    <w:rsid w:val="00734275"/>
    <w:rsid w:val="00734C5D"/>
    <w:rsid w:val="0073534E"/>
    <w:rsid w:val="00737703"/>
    <w:rsid w:val="0074083F"/>
    <w:rsid w:val="0074116C"/>
    <w:rsid w:val="00741E87"/>
    <w:rsid w:val="0074686D"/>
    <w:rsid w:val="0075007B"/>
    <w:rsid w:val="00754FDE"/>
    <w:rsid w:val="00755394"/>
    <w:rsid w:val="00755EC2"/>
    <w:rsid w:val="007578A5"/>
    <w:rsid w:val="00760272"/>
    <w:rsid w:val="00760605"/>
    <w:rsid w:val="007609B6"/>
    <w:rsid w:val="00762AA7"/>
    <w:rsid w:val="00763074"/>
    <w:rsid w:val="00763DC6"/>
    <w:rsid w:val="007675A9"/>
    <w:rsid w:val="00771051"/>
    <w:rsid w:val="00771462"/>
    <w:rsid w:val="00775C98"/>
    <w:rsid w:val="0078297D"/>
    <w:rsid w:val="00785B8F"/>
    <w:rsid w:val="00791817"/>
    <w:rsid w:val="00791CEF"/>
    <w:rsid w:val="00794CF7"/>
    <w:rsid w:val="00796CB5"/>
    <w:rsid w:val="007A1A67"/>
    <w:rsid w:val="007A2F76"/>
    <w:rsid w:val="007A4D08"/>
    <w:rsid w:val="007A5615"/>
    <w:rsid w:val="007A780F"/>
    <w:rsid w:val="007B2256"/>
    <w:rsid w:val="007B2C9F"/>
    <w:rsid w:val="007B4D86"/>
    <w:rsid w:val="007C0AB2"/>
    <w:rsid w:val="007C1314"/>
    <w:rsid w:val="007C3055"/>
    <w:rsid w:val="007C400A"/>
    <w:rsid w:val="007C4A10"/>
    <w:rsid w:val="007C51D0"/>
    <w:rsid w:val="007C665B"/>
    <w:rsid w:val="007C778E"/>
    <w:rsid w:val="007D0061"/>
    <w:rsid w:val="007D01A4"/>
    <w:rsid w:val="007D04DC"/>
    <w:rsid w:val="007D28BB"/>
    <w:rsid w:val="007D439F"/>
    <w:rsid w:val="007D6CE7"/>
    <w:rsid w:val="007D73B6"/>
    <w:rsid w:val="007E0E64"/>
    <w:rsid w:val="007E1919"/>
    <w:rsid w:val="007E478F"/>
    <w:rsid w:val="007E5357"/>
    <w:rsid w:val="007F2B5F"/>
    <w:rsid w:val="007F3B73"/>
    <w:rsid w:val="00801FF3"/>
    <w:rsid w:val="008025B5"/>
    <w:rsid w:val="0080424F"/>
    <w:rsid w:val="008058EE"/>
    <w:rsid w:val="00807ABB"/>
    <w:rsid w:val="00813301"/>
    <w:rsid w:val="00814696"/>
    <w:rsid w:val="00814955"/>
    <w:rsid w:val="00820557"/>
    <w:rsid w:val="00823377"/>
    <w:rsid w:val="008239DE"/>
    <w:rsid w:val="00826169"/>
    <w:rsid w:val="00827077"/>
    <w:rsid w:val="0082765D"/>
    <w:rsid w:val="00830CC3"/>
    <w:rsid w:val="00830D30"/>
    <w:rsid w:val="00835851"/>
    <w:rsid w:val="008363DD"/>
    <w:rsid w:val="00841501"/>
    <w:rsid w:val="008418E9"/>
    <w:rsid w:val="00843FFB"/>
    <w:rsid w:val="0084534E"/>
    <w:rsid w:val="00845D7B"/>
    <w:rsid w:val="008471F3"/>
    <w:rsid w:val="00851248"/>
    <w:rsid w:val="00861030"/>
    <w:rsid w:val="0086223C"/>
    <w:rsid w:val="008633E5"/>
    <w:rsid w:val="00865981"/>
    <w:rsid w:val="00870DE0"/>
    <w:rsid w:val="00871500"/>
    <w:rsid w:val="00872167"/>
    <w:rsid w:val="008726B4"/>
    <w:rsid w:val="008751F0"/>
    <w:rsid w:val="00876FC0"/>
    <w:rsid w:val="008809C2"/>
    <w:rsid w:val="00881DE3"/>
    <w:rsid w:val="00882285"/>
    <w:rsid w:val="00883F53"/>
    <w:rsid w:val="008868A4"/>
    <w:rsid w:val="008870E5"/>
    <w:rsid w:val="008876BA"/>
    <w:rsid w:val="00890A6F"/>
    <w:rsid w:val="00892E7C"/>
    <w:rsid w:val="00894989"/>
    <w:rsid w:val="008A0645"/>
    <w:rsid w:val="008A3207"/>
    <w:rsid w:val="008A3C7F"/>
    <w:rsid w:val="008B5367"/>
    <w:rsid w:val="008B62A6"/>
    <w:rsid w:val="008B75C9"/>
    <w:rsid w:val="008C384C"/>
    <w:rsid w:val="008C4DD6"/>
    <w:rsid w:val="008C5CA8"/>
    <w:rsid w:val="008C5FBA"/>
    <w:rsid w:val="008C6899"/>
    <w:rsid w:val="008C6B31"/>
    <w:rsid w:val="008D12EC"/>
    <w:rsid w:val="008D1D80"/>
    <w:rsid w:val="008D3BCF"/>
    <w:rsid w:val="008D487D"/>
    <w:rsid w:val="008D6262"/>
    <w:rsid w:val="008D6290"/>
    <w:rsid w:val="008D74B0"/>
    <w:rsid w:val="008D7719"/>
    <w:rsid w:val="008D7F3D"/>
    <w:rsid w:val="008E0598"/>
    <w:rsid w:val="008E3800"/>
    <w:rsid w:val="008E3A29"/>
    <w:rsid w:val="008E5CFA"/>
    <w:rsid w:val="008E60E8"/>
    <w:rsid w:val="008F3BF4"/>
    <w:rsid w:val="008F3ECE"/>
    <w:rsid w:val="009008D6"/>
    <w:rsid w:val="00901085"/>
    <w:rsid w:val="00901E92"/>
    <w:rsid w:val="00902701"/>
    <w:rsid w:val="0090340A"/>
    <w:rsid w:val="00903C0E"/>
    <w:rsid w:val="00904D3F"/>
    <w:rsid w:val="009069B3"/>
    <w:rsid w:val="009078C2"/>
    <w:rsid w:val="00911CE4"/>
    <w:rsid w:val="0091402E"/>
    <w:rsid w:val="009270B6"/>
    <w:rsid w:val="00927C9D"/>
    <w:rsid w:val="009404A4"/>
    <w:rsid w:val="00943D8B"/>
    <w:rsid w:val="009440B3"/>
    <w:rsid w:val="009450C5"/>
    <w:rsid w:val="00947EBA"/>
    <w:rsid w:val="009519A4"/>
    <w:rsid w:val="009544F1"/>
    <w:rsid w:val="009548CA"/>
    <w:rsid w:val="00956DDA"/>
    <w:rsid w:val="0096314E"/>
    <w:rsid w:val="00963C18"/>
    <w:rsid w:val="00963D71"/>
    <w:rsid w:val="0096421B"/>
    <w:rsid w:val="0097229A"/>
    <w:rsid w:val="009744E4"/>
    <w:rsid w:val="0097588A"/>
    <w:rsid w:val="00975B45"/>
    <w:rsid w:val="0098171D"/>
    <w:rsid w:val="00985550"/>
    <w:rsid w:val="009857F6"/>
    <w:rsid w:val="00986C49"/>
    <w:rsid w:val="00987FD0"/>
    <w:rsid w:val="009909DA"/>
    <w:rsid w:val="009954DA"/>
    <w:rsid w:val="00997550"/>
    <w:rsid w:val="00997D09"/>
    <w:rsid w:val="009A2CC9"/>
    <w:rsid w:val="009A4053"/>
    <w:rsid w:val="009A63C8"/>
    <w:rsid w:val="009A6CFA"/>
    <w:rsid w:val="009A75F0"/>
    <w:rsid w:val="009B072A"/>
    <w:rsid w:val="009B156B"/>
    <w:rsid w:val="009B179B"/>
    <w:rsid w:val="009B3C64"/>
    <w:rsid w:val="009B3D56"/>
    <w:rsid w:val="009B7557"/>
    <w:rsid w:val="009C0E75"/>
    <w:rsid w:val="009C2DA8"/>
    <w:rsid w:val="009C34A0"/>
    <w:rsid w:val="009C5072"/>
    <w:rsid w:val="009C51AA"/>
    <w:rsid w:val="009C5CB8"/>
    <w:rsid w:val="009D42F7"/>
    <w:rsid w:val="009D5080"/>
    <w:rsid w:val="009D6CE0"/>
    <w:rsid w:val="009E1BFE"/>
    <w:rsid w:val="009E4277"/>
    <w:rsid w:val="009E6BAC"/>
    <w:rsid w:val="009E7955"/>
    <w:rsid w:val="009F4E36"/>
    <w:rsid w:val="00A009B9"/>
    <w:rsid w:val="00A021BC"/>
    <w:rsid w:val="00A03228"/>
    <w:rsid w:val="00A03B7B"/>
    <w:rsid w:val="00A03CE6"/>
    <w:rsid w:val="00A04E18"/>
    <w:rsid w:val="00A07B14"/>
    <w:rsid w:val="00A1365E"/>
    <w:rsid w:val="00A16D78"/>
    <w:rsid w:val="00A17A15"/>
    <w:rsid w:val="00A20ED5"/>
    <w:rsid w:val="00A21CF9"/>
    <w:rsid w:val="00A22150"/>
    <w:rsid w:val="00A23527"/>
    <w:rsid w:val="00A25758"/>
    <w:rsid w:val="00A25C33"/>
    <w:rsid w:val="00A32A8D"/>
    <w:rsid w:val="00A33EBE"/>
    <w:rsid w:val="00A404EF"/>
    <w:rsid w:val="00A430B4"/>
    <w:rsid w:val="00A43D00"/>
    <w:rsid w:val="00A46651"/>
    <w:rsid w:val="00A53BBA"/>
    <w:rsid w:val="00A56891"/>
    <w:rsid w:val="00A600C5"/>
    <w:rsid w:val="00A6450C"/>
    <w:rsid w:val="00A7074D"/>
    <w:rsid w:val="00A774ED"/>
    <w:rsid w:val="00A81985"/>
    <w:rsid w:val="00A83691"/>
    <w:rsid w:val="00A83E3E"/>
    <w:rsid w:val="00A85BC9"/>
    <w:rsid w:val="00A85E0C"/>
    <w:rsid w:val="00A86B49"/>
    <w:rsid w:val="00A870BD"/>
    <w:rsid w:val="00A90F66"/>
    <w:rsid w:val="00A9210E"/>
    <w:rsid w:val="00A92618"/>
    <w:rsid w:val="00A955EB"/>
    <w:rsid w:val="00A96302"/>
    <w:rsid w:val="00AA1B77"/>
    <w:rsid w:val="00AA3A7F"/>
    <w:rsid w:val="00AA46EA"/>
    <w:rsid w:val="00AA7941"/>
    <w:rsid w:val="00AB3637"/>
    <w:rsid w:val="00AC13E7"/>
    <w:rsid w:val="00AC60C2"/>
    <w:rsid w:val="00AC7D45"/>
    <w:rsid w:val="00AD0ED4"/>
    <w:rsid w:val="00AD34DB"/>
    <w:rsid w:val="00AD4D7F"/>
    <w:rsid w:val="00AD6D60"/>
    <w:rsid w:val="00AE3783"/>
    <w:rsid w:val="00AF36DE"/>
    <w:rsid w:val="00AF3C55"/>
    <w:rsid w:val="00AF4A4D"/>
    <w:rsid w:val="00AF66DD"/>
    <w:rsid w:val="00B000F1"/>
    <w:rsid w:val="00B004CC"/>
    <w:rsid w:val="00B01030"/>
    <w:rsid w:val="00B03038"/>
    <w:rsid w:val="00B035C9"/>
    <w:rsid w:val="00B04789"/>
    <w:rsid w:val="00B048C8"/>
    <w:rsid w:val="00B054F5"/>
    <w:rsid w:val="00B05714"/>
    <w:rsid w:val="00B069F7"/>
    <w:rsid w:val="00B11412"/>
    <w:rsid w:val="00B16910"/>
    <w:rsid w:val="00B173E6"/>
    <w:rsid w:val="00B20DCA"/>
    <w:rsid w:val="00B22E0F"/>
    <w:rsid w:val="00B25AB9"/>
    <w:rsid w:val="00B27965"/>
    <w:rsid w:val="00B30BB7"/>
    <w:rsid w:val="00B31915"/>
    <w:rsid w:val="00B33FAD"/>
    <w:rsid w:val="00B34022"/>
    <w:rsid w:val="00B348A5"/>
    <w:rsid w:val="00B42335"/>
    <w:rsid w:val="00B427CF"/>
    <w:rsid w:val="00B44A0C"/>
    <w:rsid w:val="00B4528E"/>
    <w:rsid w:val="00B476E9"/>
    <w:rsid w:val="00B47857"/>
    <w:rsid w:val="00B47EC4"/>
    <w:rsid w:val="00B52CE9"/>
    <w:rsid w:val="00B533B2"/>
    <w:rsid w:val="00B5739B"/>
    <w:rsid w:val="00B57B2B"/>
    <w:rsid w:val="00B57DAE"/>
    <w:rsid w:val="00B6129C"/>
    <w:rsid w:val="00B703F9"/>
    <w:rsid w:val="00B713E7"/>
    <w:rsid w:val="00B74740"/>
    <w:rsid w:val="00B749C6"/>
    <w:rsid w:val="00B77696"/>
    <w:rsid w:val="00B81126"/>
    <w:rsid w:val="00B821AE"/>
    <w:rsid w:val="00B82AA3"/>
    <w:rsid w:val="00B82EFE"/>
    <w:rsid w:val="00B859F4"/>
    <w:rsid w:val="00B90818"/>
    <w:rsid w:val="00B91CF7"/>
    <w:rsid w:val="00B920F4"/>
    <w:rsid w:val="00B95134"/>
    <w:rsid w:val="00B96782"/>
    <w:rsid w:val="00B9796D"/>
    <w:rsid w:val="00BA06B3"/>
    <w:rsid w:val="00BA2884"/>
    <w:rsid w:val="00BA497B"/>
    <w:rsid w:val="00BA6526"/>
    <w:rsid w:val="00BA6714"/>
    <w:rsid w:val="00BB204E"/>
    <w:rsid w:val="00BB229D"/>
    <w:rsid w:val="00BB30F3"/>
    <w:rsid w:val="00BB3C0C"/>
    <w:rsid w:val="00BB45DF"/>
    <w:rsid w:val="00BC2545"/>
    <w:rsid w:val="00BC36B0"/>
    <w:rsid w:val="00BC7101"/>
    <w:rsid w:val="00BD44D8"/>
    <w:rsid w:val="00BE1853"/>
    <w:rsid w:val="00BE186E"/>
    <w:rsid w:val="00BE2BFC"/>
    <w:rsid w:val="00BE2E0A"/>
    <w:rsid w:val="00BE3FB0"/>
    <w:rsid w:val="00BE4D4F"/>
    <w:rsid w:val="00BE5448"/>
    <w:rsid w:val="00BE5685"/>
    <w:rsid w:val="00BE7571"/>
    <w:rsid w:val="00BF186E"/>
    <w:rsid w:val="00BF211B"/>
    <w:rsid w:val="00BF4559"/>
    <w:rsid w:val="00C0176F"/>
    <w:rsid w:val="00C028B7"/>
    <w:rsid w:val="00C049DD"/>
    <w:rsid w:val="00C11835"/>
    <w:rsid w:val="00C12C64"/>
    <w:rsid w:val="00C13446"/>
    <w:rsid w:val="00C13C76"/>
    <w:rsid w:val="00C145AF"/>
    <w:rsid w:val="00C14882"/>
    <w:rsid w:val="00C206C0"/>
    <w:rsid w:val="00C21B15"/>
    <w:rsid w:val="00C3164B"/>
    <w:rsid w:val="00C3370F"/>
    <w:rsid w:val="00C33FA3"/>
    <w:rsid w:val="00C371D3"/>
    <w:rsid w:val="00C37DC1"/>
    <w:rsid w:val="00C4098E"/>
    <w:rsid w:val="00C43B21"/>
    <w:rsid w:val="00C5037F"/>
    <w:rsid w:val="00C53A85"/>
    <w:rsid w:val="00C55553"/>
    <w:rsid w:val="00C5664E"/>
    <w:rsid w:val="00C60607"/>
    <w:rsid w:val="00C61B25"/>
    <w:rsid w:val="00C62667"/>
    <w:rsid w:val="00C65980"/>
    <w:rsid w:val="00C65A17"/>
    <w:rsid w:val="00C70555"/>
    <w:rsid w:val="00C7124D"/>
    <w:rsid w:val="00C72DA2"/>
    <w:rsid w:val="00C765BE"/>
    <w:rsid w:val="00C76713"/>
    <w:rsid w:val="00C76D7A"/>
    <w:rsid w:val="00C81A67"/>
    <w:rsid w:val="00C84D66"/>
    <w:rsid w:val="00C86650"/>
    <w:rsid w:val="00C877C9"/>
    <w:rsid w:val="00C87E1D"/>
    <w:rsid w:val="00CA3910"/>
    <w:rsid w:val="00CA3BAD"/>
    <w:rsid w:val="00CA7FA3"/>
    <w:rsid w:val="00CB1E3E"/>
    <w:rsid w:val="00CC11F4"/>
    <w:rsid w:val="00CC13FA"/>
    <w:rsid w:val="00CC1B99"/>
    <w:rsid w:val="00CC2F3D"/>
    <w:rsid w:val="00CC7739"/>
    <w:rsid w:val="00CD07C5"/>
    <w:rsid w:val="00CD288F"/>
    <w:rsid w:val="00CD3816"/>
    <w:rsid w:val="00CD66C5"/>
    <w:rsid w:val="00CD6B6B"/>
    <w:rsid w:val="00CE032E"/>
    <w:rsid w:val="00CE059D"/>
    <w:rsid w:val="00CE297A"/>
    <w:rsid w:val="00CE3790"/>
    <w:rsid w:val="00CE6C42"/>
    <w:rsid w:val="00CF00E4"/>
    <w:rsid w:val="00CF0BF9"/>
    <w:rsid w:val="00CF4344"/>
    <w:rsid w:val="00CF4FFE"/>
    <w:rsid w:val="00CF719B"/>
    <w:rsid w:val="00CF74F1"/>
    <w:rsid w:val="00D04AC6"/>
    <w:rsid w:val="00D04C36"/>
    <w:rsid w:val="00D05524"/>
    <w:rsid w:val="00D05D43"/>
    <w:rsid w:val="00D07D39"/>
    <w:rsid w:val="00D133E4"/>
    <w:rsid w:val="00D1476E"/>
    <w:rsid w:val="00D155B3"/>
    <w:rsid w:val="00D24070"/>
    <w:rsid w:val="00D25449"/>
    <w:rsid w:val="00D25C7F"/>
    <w:rsid w:val="00D26467"/>
    <w:rsid w:val="00D278F0"/>
    <w:rsid w:val="00D318F7"/>
    <w:rsid w:val="00D4332F"/>
    <w:rsid w:val="00D44035"/>
    <w:rsid w:val="00D46C47"/>
    <w:rsid w:val="00D505DD"/>
    <w:rsid w:val="00D51CFB"/>
    <w:rsid w:val="00D52E8D"/>
    <w:rsid w:val="00D5380E"/>
    <w:rsid w:val="00D53B75"/>
    <w:rsid w:val="00D54591"/>
    <w:rsid w:val="00D57D5B"/>
    <w:rsid w:val="00D60B7B"/>
    <w:rsid w:val="00D629BB"/>
    <w:rsid w:val="00D63F45"/>
    <w:rsid w:val="00D6473B"/>
    <w:rsid w:val="00D67814"/>
    <w:rsid w:val="00D70C1B"/>
    <w:rsid w:val="00D7247B"/>
    <w:rsid w:val="00D72DAD"/>
    <w:rsid w:val="00D72E4C"/>
    <w:rsid w:val="00D73265"/>
    <w:rsid w:val="00D74A98"/>
    <w:rsid w:val="00D76EB7"/>
    <w:rsid w:val="00D8129F"/>
    <w:rsid w:val="00D816DA"/>
    <w:rsid w:val="00D8417F"/>
    <w:rsid w:val="00D8483B"/>
    <w:rsid w:val="00D8576A"/>
    <w:rsid w:val="00D90EB5"/>
    <w:rsid w:val="00D9110E"/>
    <w:rsid w:val="00D9416C"/>
    <w:rsid w:val="00D96A19"/>
    <w:rsid w:val="00D96D9F"/>
    <w:rsid w:val="00DA2C75"/>
    <w:rsid w:val="00DA3513"/>
    <w:rsid w:val="00DA4EE3"/>
    <w:rsid w:val="00DA7A7D"/>
    <w:rsid w:val="00DB484F"/>
    <w:rsid w:val="00DB65DF"/>
    <w:rsid w:val="00DD1085"/>
    <w:rsid w:val="00DD1BD2"/>
    <w:rsid w:val="00DD3130"/>
    <w:rsid w:val="00DD3904"/>
    <w:rsid w:val="00DE06D6"/>
    <w:rsid w:val="00DE66A2"/>
    <w:rsid w:val="00DE78CB"/>
    <w:rsid w:val="00DF2830"/>
    <w:rsid w:val="00DF6D20"/>
    <w:rsid w:val="00DF6EAA"/>
    <w:rsid w:val="00E033BE"/>
    <w:rsid w:val="00E06B47"/>
    <w:rsid w:val="00E134B7"/>
    <w:rsid w:val="00E138ED"/>
    <w:rsid w:val="00E14822"/>
    <w:rsid w:val="00E216CE"/>
    <w:rsid w:val="00E220EB"/>
    <w:rsid w:val="00E226D7"/>
    <w:rsid w:val="00E22F2E"/>
    <w:rsid w:val="00E248E4"/>
    <w:rsid w:val="00E309D4"/>
    <w:rsid w:val="00E363C9"/>
    <w:rsid w:val="00E41DD7"/>
    <w:rsid w:val="00E42616"/>
    <w:rsid w:val="00E47B88"/>
    <w:rsid w:val="00E47C13"/>
    <w:rsid w:val="00E52CEB"/>
    <w:rsid w:val="00E54688"/>
    <w:rsid w:val="00E555ED"/>
    <w:rsid w:val="00E57EB6"/>
    <w:rsid w:val="00E602A3"/>
    <w:rsid w:val="00E625F4"/>
    <w:rsid w:val="00E62923"/>
    <w:rsid w:val="00E62A7F"/>
    <w:rsid w:val="00E6647E"/>
    <w:rsid w:val="00E6758A"/>
    <w:rsid w:val="00E73D4A"/>
    <w:rsid w:val="00E742D3"/>
    <w:rsid w:val="00E811F5"/>
    <w:rsid w:val="00E81572"/>
    <w:rsid w:val="00E86396"/>
    <w:rsid w:val="00E93F87"/>
    <w:rsid w:val="00E96F80"/>
    <w:rsid w:val="00E97E4B"/>
    <w:rsid w:val="00EA2B14"/>
    <w:rsid w:val="00EA4983"/>
    <w:rsid w:val="00EA7114"/>
    <w:rsid w:val="00EB1AF8"/>
    <w:rsid w:val="00EB388F"/>
    <w:rsid w:val="00EB4BA9"/>
    <w:rsid w:val="00ED15A8"/>
    <w:rsid w:val="00ED4982"/>
    <w:rsid w:val="00ED64B9"/>
    <w:rsid w:val="00EE2103"/>
    <w:rsid w:val="00EE4A7A"/>
    <w:rsid w:val="00EE6443"/>
    <w:rsid w:val="00EE67FB"/>
    <w:rsid w:val="00EE6C4C"/>
    <w:rsid w:val="00EE6DEA"/>
    <w:rsid w:val="00EE71B7"/>
    <w:rsid w:val="00EF029D"/>
    <w:rsid w:val="00EF1A5F"/>
    <w:rsid w:val="00EF3936"/>
    <w:rsid w:val="00EF61EB"/>
    <w:rsid w:val="00EF62CB"/>
    <w:rsid w:val="00F008A3"/>
    <w:rsid w:val="00F03261"/>
    <w:rsid w:val="00F033DE"/>
    <w:rsid w:val="00F05147"/>
    <w:rsid w:val="00F11D80"/>
    <w:rsid w:val="00F11DB9"/>
    <w:rsid w:val="00F11EDF"/>
    <w:rsid w:val="00F1200F"/>
    <w:rsid w:val="00F146B4"/>
    <w:rsid w:val="00F1499F"/>
    <w:rsid w:val="00F16880"/>
    <w:rsid w:val="00F227B6"/>
    <w:rsid w:val="00F23F04"/>
    <w:rsid w:val="00F324EE"/>
    <w:rsid w:val="00F339A8"/>
    <w:rsid w:val="00F34C90"/>
    <w:rsid w:val="00F3647A"/>
    <w:rsid w:val="00F40893"/>
    <w:rsid w:val="00F441B8"/>
    <w:rsid w:val="00F454CE"/>
    <w:rsid w:val="00F465EA"/>
    <w:rsid w:val="00F46D82"/>
    <w:rsid w:val="00F52F45"/>
    <w:rsid w:val="00F536E1"/>
    <w:rsid w:val="00F53CF2"/>
    <w:rsid w:val="00F56387"/>
    <w:rsid w:val="00F574D3"/>
    <w:rsid w:val="00F61E45"/>
    <w:rsid w:val="00F656AE"/>
    <w:rsid w:val="00F65AF8"/>
    <w:rsid w:val="00F65CDA"/>
    <w:rsid w:val="00F74900"/>
    <w:rsid w:val="00F76ADD"/>
    <w:rsid w:val="00F774BE"/>
    <w:rsid w:val="00F81425"/>
    <w:rsid w:val="00F816DF"/>
    <w:rsid w:val="00F8719B"/>
    <w:rsid w:val="00F87C84"/>
    <w:rsid w:val="00F9024F"/>
    <w:rsid w:val="00F9364C"/>
    <w:rsid w:val="00F97FA7"/>
    <w:rsid w:val="00FA200B"/>
    <w:rsid w:val="00FA72DA"/>
    <w:rsid w:val="00FB022B"/>
    <w:rsid w:val="00FB0424"/>
    <w:rsid w:val="00FB0788"/>
    <w:rsid w:val="00FB107A"/>
    <w:rsid w:val="00FB2864"/>
    <w:rsid w:val="00FB7DDD"/>
    <w:rsid w:val="00FC142D"/>
    <w:rsid w:val="00FC268C"/>
    <w:rsid w:val="00FC3248"/>
    <w:rsid w:val="00FC334A"/>
    <w:rsid w:val="00FC3C0A"/>
    <w:rsid w:val="00FD59BB"/>
    <w:rsid w:val="00FE0FE6"/>
    <w:rsid w:val="00FE2245"/>
    <w:rsid w:val="00FE54B2"/>
    <w:rsid w:val="00FE55BA"/>
    <w:rsid w:val="00FF0614"/>
    <w:rsid w:val="00FF4B18"/>
    <w:rsid w:val="00FF4CEF"/>
    <w:rsid w:val="00FF685B"/>
    <w:rsid w:val="00FF76ED"/>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ADC5"/>
  <w15:docId w15:val="{363388A9-8A15-4479-AB39-EC392DA8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C75"/>
    <w:pPr>
      <w:spacing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2C75"/>
    <w:pPr>
      <w:keepNext/>
      <w:spacing w:before="240" w:after="60"/>
      <w:outlineLvl w:val="0"/>
    </w:pPr>
    <w:rPr>
      <w:rFonts w:ascii="Arial" w:hAnsi="Arial"/>
      <w:b/>
      <w:kern w:val="28"/>
      <w:sz w:val="28"/>
      <w:szCs w:val="20"/>
    </w:rPr>
  </w:style>
  <w:style w:type="paragraph" w:styleId="Heading2">
    <w:name w:val="heading 2"/>
    <w:basedOn w:val="Normal"/>
    <w:next w:val="Normal"/>
    <w:link w:val="Heading2Char"/>
    <w:unhideWhenUsed/>
    <w:qFormat/>
    <w:rsid w:val="00DA2C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A2C75"/>
    <w:pPr>
      <w:keepNext/>
      <w:ind w:left="113" w:right="57"/>
      <w:outlineLvl w:val="2"/>
    </w:pPr>
    <w:rPr>
      <w:rFonts w:ascii=".VnTimeH" w:hAnsi=".VnTimeH"/>
      <w:b/>
      <w:sz w:val="26"/>
      <w:szCs w:val="20"/>
    </w:rPr>
  </w:style>
  <w:style w:type="paragraph" w:styleId="Heading4">
    <w:name w:val="heading 4"/>
    <w:basedOn w:val="Normal"/>
    <w:next w:val="Normal"/>
    <w:link w:val="Heading4Char"/>
    <w:qFormat/>
    <w:rsid w:val="0039117C"/>
    <w:pPr>
      <w:keepNext/>
      <w:spacing w:after="0"/>
      <w:ind w:left="864" w:hanging="864"/>
      <w:jc w:val="left"/>
      <w:outlineLvl w:val="3"/>
    </w:pPr>
    <w:rPr>
      <w:rFonts w:ascii=".VnTimeH" w:hAnsi=".VnTimeH"/>
      <w:b/>
      <w:szCs w:val="20"/>
    </w:rPr>
  </w:style>
  <w:style w:type="paragraph" w:styleId="Heading5">
    <w:name w:val="heading 5"/>
    <w:basedOn w:val="Normal"/>
    <w:next w:val="Normal"/>
    <w:link w:val="Heading5Char"/>
    <w:qFormat/>
    <w:rsid w:val="0039117C"/>
    <w:pPr>
      <w:keepNext/>
      <w:spacing w:after="0"/>
      <w:ind w:left="1008" w:right="57" w:hanging="1008"/>
      <w:outlineLvl w:val="4"/>
    </w:pPr>
    <w:rPr>
      <w:rFonts w:ascii=".VnTime" w:hAnsi=".VnTime"/>
      <w:b/>
      <w:szCs w:val="20"/>
    </w:rPr>
  </w:style>
  <w:style w:type="paragraph" w:styleId="Heading6">
    <w:name w:val="heading 6"/>
    <w:basedOn w:val="Normal"/>
    <w:next w:val="Normal"/>
    <w:link w:val="Heading6Char"/>
    <w:qFormat/>
    <w:rsid w:val="00DA2C75"/>
    <w:pPr>
      <w:spacing w:before="240" w:after="60"/>
      <w:outlineLvl w:val="5"/>
    </w:pPr>
    <w:rPr>
      <w:b/>
      <w:bCs/>
      <w:sz w:val="22"/>
      <w:szCs w:val="22"/>
    </w:rPr>
  </w:style>
  <w:style w:type="paragraph" w:styleId="Heading7">
    <w:name w:val="heading 7"/>
    <w:basedOn w:val="Normal"/>
    <w:next w:val="Normal"/>
    <w:link w:val="Heading7Char"/>
    <w:qFormat/>
    <w:rsid w:val="0039117C"/>
    <w:pPr>
      <w:keepNext/>
      <w:spacing w:after="0"/>
      <w:ind w:left="1296" w:hanging="1296"/>
      <w:jc w:val="center"/>
      <w:outlineLvl w:val="6"/>
    </w:pPr>
    <w:rPr>
      <w:rFonts w:ascii=".VnTimeH" w:hAnsi=".VnTimeH"/>
      <w:b/>
      <w:bCs/>
      <w:sz w:val="26"/>
      <w:szCs w:val="20"/>
      <w:lang w:val="fr-FR"/>
    </w:rPr>
  </w:style>
  <w:style w:type="paragraph" w:styleId="Heading8">
    <w:name w:val="heading 8"/>
    <w:basedOn w:val="Normal"/>
    <w:next w:val="Normal"/>
    <w:link w:val="Heading8Char"/>
    <w:qFormat/>
    <w:rsid w:val="0039117C"/>
    <w:pPr>
      <w:keepNext/>
      <w:spacing w:after="0"/>
      <w:ind w:left="1440" w:hanging="1440"/>
      <w:jc w:val="center"/>
      <w:outlineLvl w:val="7"/>
    </w:pPr>
    <w:rPr>
      <w:rFonts w:ascii=".VnTimeH" w:hAnsi=".VnTimeH"/>
      <w:b/>
      <w:sz w:val="26"/>
      <w:szCs w:val="20"/>
    </w:rPr>
  </w:style>
  <w:style w:type="paragraph" w:styleId="Heading9">
    <w:name w:val="heading 9"/>
    <w:basedOn w:val="Normal"/>
    <w:next w:val="Normal"/>
    <w:link w:val="Heading9Char"/>
    <w:qFormat/>
    <w:rsid w:val="0039117C"/>
    <w:pPr>
      <w:spacing w:before="240" w:after="60"/>
      <w:ind w:left="1584" w:hanging="1584"/>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C75"/>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DA2C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A2C75"/>
    <w:rPr>
      <w:rFonts w:ascii=".VnTimeH" w:eastAsia="Times New Roman" w:hAnsi=".VnTimeH" w:cs="Times New Roman"/>
      <w:b/>
      <w:sz w:val="26"/>
      <w:szCs w:val="20"/>
    </w:rPr>
  </w:style>
  <w:style w:type="character" w:customStyle="1" w:styleId="Heading6Char">
    <w:name w:val="Heading 6 Char"/>
    <w:basedOn w:val="DefaultParagraphFont"/>
    <w:link w:val="Heading6"/>
    <w:rsid w:val="00DA2C75"/>
    <w:rPr>
      <w:rFonts w:ascii="Times New Roman" w:eastAsia="Times New Roman" w:hAnsi="Times New Roman" w:cs="Times New Roman"/>
      <w:b/>
      <w:bCs/>
    </w:rPr>
  </w:style>
  <w:style w:type="paragraph" w:styleId="BodyText2">
    <w:name w:val="Body Text 2"/>
    <w:basedOn w:val="Normal"/>
    <w:link w:val="BodyText2Char"/>
    <w:rsid w:val="00DA2C75"/>
    <w:rPr>
      <w:rFonts w:ascii=".VnTime" w:hAnsi=".VnTime"/>
      <w:sz w:val="28"/>
      <w:szCs w:val="20"/>
    </w:rPr>
  </w:style>
  <w:style w:type="character" w:customStyle="1" w:styleId="BodyText2Char">
    <w:name w:val="Body Text 2 Char"/>
    <w:basedOn w:val="DefaultParagraphFont"/>
    <w:link w:val="BodyText2"/>
    <w:rsid w:val="00DA2C75"/>
    <w:rPr>
      <w:rFonts w:ascii=".VnTime" w:eastAsia="Times New Roman" w:hAnsi=".VnTime" w:cs="Times New Roman"/>
      <w:sz w:val="28"/>
      <w:szCs w:val="20"/>
    </w:rPr>
  </w:style>
  <w:style w:type="paragraph" w:styleId="BodyText">
    <w:name w:val="Body Text"/>
    <w:basedOn w:val="Normal"/>
    <w:link w:val="BodyTextChar"/>
    <w:rsid w:val="00DA2C75"/>
  </w:style>
  <w:style w:type="character" w:customStyle="1" w:styleId="BodyTextChar">
    <w:name w:val="Body Text Char"/>
    <w:basedOn w:val="DefaultParagraphFont"/>
    <w:link w:val="BodyText"/>
    <w:rsid w:val="00DA2C75"/>
    <w:rPr>
      <w:rFonts w:ascii="Times New Roman" w:eastAsia="Times New Roman" w:hAnsi="Times New Roman" w:cs="Times New Roman"/>
      <w:sz w:val="24"/>
      <w:szCs w:val="24"/>
    </w:rPr>
  </w:style>
  <w:style w:type="paragraph" w:styleId="BodyTextIndent">
    <w:name w:val="Body Text Indent"/>
    <w:basedOn w:val="Normal"/>
    <w:link w:val="BodyTextIndentChar"/>
    <w:rsid w:val="00DA2C75"/>
    <w:pPr>
      <w:ind w:left="360"/>
    </w:pPr>
  </w:style>
  <w:style w:type="character" w:customStyle="1" w:styleId="BodyTextIndentChar">
    <w:name w:val="Body Text Indent Char"/>
    <w:basedOn w:val="DefaultParagraphFont"/>
    <w:link w:val="BodyTextIndent"/>
    <w:rsid w:val="00DA2C75"/>
    <w:rPr>
      <w:rFonts w:ascii="Times New Roman" w:eastAsia="Times New Roman" w:hAnsi="Times New Roman" w:cs="Times New Roman"/>
      <w:sz w:val="24"/>
      <w:szCs w:val="24"/>
    </w:rPr>
  </w:style>
  <w:style w:type="paragraph" w:styleId="BlockText">
    <w:name w:val="Block Text"/>
    <w:basedOn w:val="Normal"/>
    <w:rsid w:val="00DA2C75"/>
    <w:pPr>
      <w:ind w:left="113" w:right="57"/>
    </w:pPr>
    <w:rPr>
      <w:rFonts w:ascii=".VnTime" w:hAnsi=".VnTime"/>
      <w:sz w:val="26"/>
      <w:szCs w:val="20"/>
    </w:rPr>
  </w:style>
  <w:style w:type="paragraph" w:customStyle="1" w:styleId="abc">
    <w:name w:val="abc"/>
    <w:basedOn w:val="Normal"/>
    <w:rsid w:val="00DA2C75"/>
    <w:rPr>
      <w:rFonts w:ascii=".VnTime" w:hAnsi=".VnTime"/>
      <w:sz w:val="30"/>
      <w:szCs w:val="20"/>
    </w:rPr>
  </w:style>
  <w:style w:type="paragraph" w:styleId="BodyTextIndent2">
    <w:name w:val="Body Text Indent 2"/>
    <w:basedOn w:val="Normal"/>
    <w:link w:val="BodyTextIndent2Char"/>
    <w:rsid w:val="00DA2C75"/>
    <w:pPr>
      <w:spacing w:line="480" w:lineRule="auto"/>
      <w:ind w:left="360"/>
    </w:pPr>
    <w:rPr>
      <w:rFonts w:ascii=".VnTime" w:hAnsi=".VnTime"/>
      <w:szCs w:val="20"/>
    </w:rPr>
  </w:style>
  <w:style w:type="character" w:customStyle="1" w:styleId="BodyTextIndent2Char">
    <w:name w:val="Body Text Indent 2 Char"/>
    <w:basedOn w:val="DefaultParagraphFont"/>
    <w:link w:val="BodyTextIndent2"/>
    <w:rsid w:val="00DA2C75"/>
    <w:rPr>
      <w:rFonts w:ascii=".VnTime" w:eastAsia="Times New Roman" w:hAnsi=".VnTime" w:cs="Times New Roman"/>
      <w:sz w:val="24"/>
      <w:szCs w:val="20"/>
    </w:rPr>
  </w:style>
  <w:style w:type="paragraph" w:styleId="Footer">
    <w:name w:val="footer"/>
    <w:basedOn w:val="Normal"/>
    <w:link w:val="FooterChar"/>
    <w:uiPriority w:val="99"/>
    <w:rsid w:val="00DA2C75"/>
    <w:pPr>
      <w:tabs>
        <w:tab w:val="center" w:pos="4320"/>
        <w:tab w:val="right" w:pos="8640"/>
      </w:tabs>
    </w:pPr>
  </w:style>
  <w:style w:type="character" w:customStyle="1" w:styleId="FooterChar">
    <w:name w:val="Footer Char"/>
    <w:basedOn w:val="DefaultParagraphFont"/>
    <w:link w:val="Footer"/>
    <w:uiPriority w:val="99"/>
    <w:rsid w:val="00DA2C75"/>
    <w:rPr>
      <w:rFonts w:ascii="Times New Roman" w:eastAsia="Times New Roman" w:hAnsi="Times New Roman" w:cs="Times New Roman"/>
      <w:sz w:val="24"/>
      <w:szCs w:val="24"/>
    </w:rPr>
  </w:style>
  <w:style w:type="character" w:styleId="PageNumber">
    <w:name w:val="page number"/>
    <w:basedOn w:val="DefaultParagraphFont"/>
    <w:rsid w:val="00DA2C75"/>
  </w:style>
  <w:style w:type="paragraph" w:styleId="BodyText3">
    <w:name w:val="Body Text 3"/>
    <w:basedOn w:val="Normal"/>
    <w:link w:val="BodyText3Char"/>
    <w:rsid w:val="00DA2C75"/>
    <w:rPr>
      <w:sz w:val="16"/>
      <w:szCs w:val="16"/>
    </w:rPr>
  </w:style>
  <w:style w:type="character" w:customStyle="1" w:styleId="BodyText3Char">
    <w:name w:val="Body Text 3 Char"/>
    <w:basedOn w:val="DefaultParagraphFont"/>
    <w:link w:val="BodyText3"/>
    <w:rsid w:val="00DA2C75"/>
    <w:rPr>
      <w:rFonts w:ascii="Times New Roman" w:eastAsia="Times New Roman" w:hAnsi="Times New Roman" w:cs="Times New Roman"/>
      <w:sz w:val="16"/>
      <w:szCs w:val="16"/>
    </w:rPr>
  </w:style>
  <w:style w:type="paragraph" w:styleId="Header">
    <w:name w:val="header"/>
    <w:basedOn w:val="Normal"/>
    <w:link w:val="HeaderChar"/>
    <w:uiPriority w:val="99"/>
    <w:rsid w:val="00DA2C75"/>
    <w:pPr>
      <w:tabs>
        <w:tab w:val="center" w:pos="4320"/>
        <w:tab w:val="right" w:pos="8640"/>
      </w:tabs>
    </w:pPr>
  </w:style>
  <w:style w:type="character" w:customStyle="1" w:styleId="HeaderChar">
    <w:name w:val="Header Char"/>
    <w:basedOn w:val="DefaultParagraphFont"/>
    <w:link w:val="Header"/>
    <w:uiPriority w:val="99"/>
    <w:rsid w:val="00DA2C75"/>
    <w:rPr>
      <w:rFonts w:ascii="Times New Roman" w:eastAsia="Times New Roman" w:hAnsi="Times New Roman" w:cs="Times New Roman"/>
      <w:sz w:val="24"/>
      <w:szCs w:val="24"/>
    </w:rPr>
  </w:style>
  <w:style w:type="character" w:styleId="Hyperlink">
    <w:name w:val="Hyperlink"/>
    <w:basedOn w:val="DefaultParagraphFont"/>
    <w:rsid w:val="00DA2C75"/>
    <w:rPr>
      <w:color w:val="0000FF"/>
      <w:u w:val="single"/>
    </w:rPr>
  </w:style>
  <w:style w:type="paragraph" w:styleId="CommentText">
    <w:name w:val="annotation text"/>
    <w:basedOn w:val="Normal"/>
    <w:link w:val="CommentTextChar"/>
    <w:rsid w:val="00DA2C75"/>
    <w:rPr>
      <w:sz w:val="20"/>
      <w:szCs w:val="20"/>
    </w:rPr>
  </w:style>
  <w:style w:type="character" w:customStyle="1" w:styleId="CommentTextChar">
    <w:name w:val="Comment Text Char"/>
    <w:basedOn w:val="DefaultParagraphFont"/>
    <w:link w:val="CommentText"/>
    <w:rsid w:val="00DA2C75"/>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rsid w:val="00DA2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DA2C75"/>
    <w:rPr>
      <w:b/>
      <w:bCs/>
    </w:rPr>
  </w:style>
  <w:style w:type="paragraph" w:styleId="BalloonText">
    <w:name w:val="Balloon Text"/>
    <w:basedOn w:val="Normal"/>
    <w:link w:val="BalloonTextChar"/>
    <w:uiPriority w:val="99"/>
    <w:rsid w:val="00DA2C75"/>
    <w:rPr>
      <w:rFonts w:ascii="Tahoma" w:hAnsi="Tahoma" w:cs="Tahoma"/>
      <w:sz w:val="16"/>
      <w:szCs w:val="16"/>
    </w:rPr>
  </w:style>
  <w:style w:type="character" w:customStyle="1" w:styleId="BalloonTextChar">
    <w:name w:val="Balloon Text Char"/>
    <w:basedOn w:val="DefaultParagraphFont"/>
    <w:link w:val="BalloonText"/>
    <w:uiPriority w:val="99"/>
    <w:rsid w:val="00DA2C75"/>
    <w:rPr>
      <w:rFonts w:ascii="Tahoma" w:eastAsia="Times New Roman" w:hAnsi="Tahoma" w:cs="Tahoma"/>
      <w:sz w:val="16"/>
      <w:szCs w:val="16"/>
    </w:rPr>
  </w:style>
  <w:style w:type="paragraph" w:styleId="ListParagraph">
    <w:name w:val="List Paragraph"/>
    <w:basedOn w:val="Normal"/>
    <w:uiPriority w:val="34"/>
    <w:qFormat/>
    <w:rsid w:val="00DA2C75"/>
    <w:pPr>
      <w:ind w:left="720"/>
      <w:contextualSpacing/>
    </w:pPr>
  </w:style>
  <w:style w:type="paragraph" w:customStyle="1" w:styleId="noidung">
    <w:name w:val="noi dung"/>
    <w:basedOn w:val="PlainText"/>
    <w:link w:val="noidungChar"/>
    <w:rsid w:val="00DA2C75"/>
    <w:pPr>
      <w:widowControl w:val="0"/>
      <w:spacing w:before="80" w:line="276" w:lineRule="auto"/>
      <w:ind w:firstLine="567"/>
    </w:pPr>
    <w:rPr>
      <w:rFonts w:ascii="Times New Roman" w:eastAsia="MS Mincho" w:hAnsi="Times New Roman" w:cs="Courier New"/>
      <w:sz w:val="25"/>
      <w:szCs w:val="25"/>
    </w:rPr>
  </w:style>
  <w:style w:type="paragraph" w:styleId="PlainText">
    <w:name w:val="Plain Text"/>
    <w:basedOn w:val="Normal"/>
    <w:link w:val="PlainTextChar"/>
    <w:uiPriority w:val="99"/>
    <w:semiHidden/>
    <w:unhideWhenUsed/>
    <w:rsid w:val="00DA2C75"/>
    <w:rPr>
      <w:rFonts w:ascii="Consolas" w:hAnsi="Consolas"/>
      <w:sz w:val="21"/>
      <w:szCs w:val="21"/>
    </w:rPr>
  </w:style>
  <w:style w:type="character" w:customStyle="1" w:styleId="PlainTextChar">
    <w:name w:val="Plain Text Char"/>
    <w:basedOn w:val="DefaultParagraphFont"/>
    <w:link w:val="PlainText"/>
    <w:uiPriority w:val="99"/>
    <w:semiHidden/>
    <w:rsid w:val="00DA2C75"/>
    <w:rPr>
      <w:rFonts w:ascii="Consolas" w:eastAsia="Times New Roman" w:hAnsi="Consolas" w:cs="Times New Roman"/>
      <w:sz w:val="21"/>
      <w:szCs w:val="21"/>
    </w:rPr>
  </w:style>
  <w:style w:type="character" w:customStyle="1" w:styleId="noidungChar">
    <w:name w:val="noi dung Char"/>
    <w:basedOn w:val="PlainTextChar"/>
    <w:link w:val="noidung"/>
    <w:rsid w:val="00DA2C75"/>
    <w:rPr>
      <w:rFonts w:ascii="Times New Roman" w:eastAsia="MS Mincho" w:hAnsi="Times New Roman" w:cs="Courier New"/>
      <w:sz w:val="25"/>
      <w:szCs w:val="25"/>
    </w:rPr>
  </w:style>
  <w:style w:type="table" w:styleId="TableGrid">
    <w:name w:val="Table Grid"/>
    <w:basedOn w:val="TableNormal"/>
    <w:rsid w:val="00245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C37DC1"/>
    <w:rPr>
      <w:sz w:val="16"/>
      <w:szCs w:val="16"/>
    </w:rPr>
  </w:style>
  <w:style w:type="character" w:customStyle="1" w:styleId="Heading4Char">
    <w:name w:val="Heading 4 Char"/>
    <w:basedOn w:val="DefaultParagraphFont"/>
    <w:link w:val="Heading4"/>
    <w:rsid w:val="0039117C"/>
    <w:rPr>
      <w:rFonts w:ascii=".VnTimeH" w:eastAsia="Times New Roman" w:hAnsi=".VnTimeH" w:cs="Times New Roman"/>
      <w:b/>
      <w:sz w:val="24"/>
      <w:szCs w:val="20"/>
    </w:rPr>
  </w:style>
  <w:style w:type="character" w:customStyle="1" w:styleId="Heading5Char">
    <w:name w:val="Heading 5 Char"/>
    <w:basedOn w:val="DefaultParagraphFont"/>
    <w:link w:val="Heading5"/>
    <w:rsid w:val="0039117C"/>
    <w:rPr>
      <w:rFonts w:ascii=".VnTime" w:eastAsia="Times New Roman" w:hAnsi=".VnTime" w:cs="Times New Roman"/>
      <w:b/>
      <w:sz w:val="24"/>
      <w:szCs w:val="20"/>
    </w:rPr>
  </w:style>
  <w:style w:type="character" w:customStyle="1" w:styleId="Heading7Char">
    <w:name w:val="Heading 7 Char"/>
    <w:basedOn w:val="DefaultParagraphFont"/>
    <w:link w:val="Heading7"/>
    <w:rsid w:val="0039117C"/>
    <w:rPr>
      <w:rFonts w:ascii=".VnTimeH" w:eastAsia="Times New Roman" w:hAnsi=".VnTimeH" w:cs="Times New Roman"/>
      <w:b/>
      <w:bCs/>
      <w:sz w:val="26"/>
      <w:szCs w:val="20"/>
      <w:lang w:val="fr-FR"/>
    </w:rPr>
  </w:style>
  <w:style w:type="character" w:customStyle="1" w:styleId="Heading8Char">
    <w:name w:val="Heading 8 Char"/>
    <w:basedOn w:val="DefaultParagraphFont"/>
    <w:link w:val="Heading8"/>
    <w:rsid w:val="0039117C"/>
    <w:rPr>
      <w:rFonts w:ascii=".VnTimeH" w:eastAsia="Times New Roman" w:hAnsi=".VnTimeH" w:cs="Times New Roman"/>
      <w:b/>
      <w:sz w:val="26"/>
      <w:szCs w:val="20"/>
    </w:rPr>
  </w:style>
  <w:style w:type="character" w:customStyle="1" w:styleId="Heading9Char">
    <w:name w:val="Heading 9 Char"/>
    <w:basedOn w:val="DefaultParagraphFont"/>
    <w:link w:val="Heading9"/>
    <w:rsid w:val="0039117C"/>
    <w:rPr>
      <w:rFonts w:ascii="Arial" w:eastAsia="Times New Roman" w:hAnsi="Arial" w:cs="Arial"/>
    </w:rPr>
  </w:style>
  <w:style w:type="paragraph" w:styleId="BodyTextIndent3">
    <w:name w:val="Body Text Indent 3"/>
    <w:basedOn w:val="Normal"/>
    <w:link w:val="BodyTextIndent3Char"/>
    <w:rsid w:val="0039117C"/>
    <w:pPr>
      <w:spacing w:after="0"/>
      <w:ind w:left="113"/>
    </w:pPr>
    <w:rPr>
      <w:rFonts w:ascii=".VnTime" w:hAnsi=".VnTime"/>
      <w:sz w:val="26"/>
      <w:szCs w:val="20"/>
    </w:rPr>
  </w:style>
  <w:style w:type="character" w:customStyle="1" w:styleId="BodyTextIndent3Char">
    <w:name w:val="Body Text Indent 3 Char"/>
    <w:basedOn w:val="DefaultParagraphFont"/>
    <w:link w:val="BodyTextIndent3"/>
    <w:rsid w:val="0039117C"/>
    <w:rPr>
      <w:rFonts w:ascii=".VnTime" w:eastAsia="Times New Roman" w:hAnsi=".VnTime" w:cs="Times New Roman"/>
      <w:sz w:val="26"/>
      <w:szCs w:val="20"/>
    </w:rPr>
  </w:style>
  <w:style w:type="paragraph" w:customStyle="1" w:styleId="xl44">
    <w:name w:val="xl44"/>
    <w:basedOn w:val="Normal"/>
    <w:rsid w:val="0039117C"/>
    <w:pPr>
      <w:spacing w:before="100" w:beforeAutospacing="1" w:after="100" w:afterAutospacing="1"/>
      <w:jc w:val="left"/>
    </w:pPr>
    <w:rPr>
      <w:rFonts w:ascii=".VnTime" w:eastAsia="Arial Unicode MS" w:hAnsi=".VnTime" w:cs="Arial Unicode MS"/>
      <w:sz w:val="22"/>
      <w:szCs w:val="22"/>
    </w:rPr>
  </w:style>
  <w:style w:type="paragraph" w:customStyle="1" w:styleId="xl64">
    <w:name w:val="xl64"/>
    <w:basedOn w:val="Normal"/>
    <w:rsid w:val="0039117C"/>
    <w:pPr>
      <w:pBdr>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styleId="FootnoteText">
    <w:name w:val="footnote text"/>
    <w:basedOn w:val="Normal"/>
    <w:link w:val="FootnoteTextChar"/>
    <w:uiPriority w:val="99"/>
    <w:semiHidden/>
    <w:unhideWhenUsed/>
    <w:rsid w:val="003A305C"/>
    <w:pPr>
      <w:spacing w:after="0"/>
    </w:pPr>
    <w:rPr>
      <w:sz w:val="20"/>
      <w:szCs w:val="20"/>
    </w:rPr>
  </w:style>
  <w:style w:type="character" w:customStyle="1" w:styleId="FootnoteTextChar">
    <w:name w:val="Footnote Text Char"/>
    <w:basedOn w:val="DefaultParagraphFont"/>
    <w:link w:val="FootnoteText"/>
    <w:uiPriority w:val="99"/>
    <w:semiHidden/>
    <w:rsid w:val="003A305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A30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140">
      <w:bodyDiv w:val="1"/>
      <w:marLeft w:val="0"/>
      <w:marRight w:val="0"/>
      <w:marTop w:val="0"/>
      <w:marBottom w:val="0"/>
      <w:divBdr>
        <w:top w:val="none" w:sz="0" w:space="0" w:color="auto"/>
        <w:left w:val="none" w:sz="0" w:space="0" w:color="auto"/>
        <w:bottom w:val="none" w:sz="0" w:space="0" w:color="auto"/>
        <w:right w:val="none" w:sz="0" w:space="0" w:color="auto"/>
      </w:divBdr>
    </w:div>
    <w:div w:id="168908405">
      <w:bodyDiv w:val="1"/>
      <w:marLeft w:val="0"/>
      <w:marRight w:val="0"/>
      <w:marTop w:val="0"/>
      <w:marBottom w:val="0"/>
      <w:divBdr>
        <w:top w:val="none" w:sz="0" w:space="0" w:color="auto"/>
        <w:left w:val="none" w:sz="0" w:space="0" w:color="auto"/>
        <w:bottom w:val="none" w:sz="0" w:space="0" w:color="auto"/>
        <w:right w:val="none" w:sz="0" w:space="0" w:color="auto"/>
      </w:divBdr>
    </w:div>
    <w:div w:id="891649041">
      <w:bodyDiv w:val="1"/>
      <w:marLeft w:val="0"/>
      <w:marRight w:val="0"/>
      <w:marTop w:val="0"/>
      <w:marBottom w:val="0"/>
      <w:divBdr>
        <w:top w:val="none" w:sz="0" w:space="0" w:color="auto"/>
        <w:left w:val="none" w:sz="0" w:space="0" w:color="auto"/>
        <w:bottom w:val="none" w:sz="0" w:space="0" w:color="auto"/>
        <w:right w:val="none" w:sz="0" w:space="0" w:color="auto"/>
      </w:divBdr>
    </w:div>
    <w:div w:id="1217082321">
      <w:bodyDiv w:val="1"/>
      <w:marLeft w:val="0"/>
      <w:marRight w:val="0"/>
      <w:marTop w:val="0"/>
      <w:marBottom w:val="0"/>
      <w:divBdr>
        <w:top w:val="none" w:sz="0" w:space="0" w:color="auto"/>
        <w:left w:val="none" w:sz="0" w:space="0" w:color="auto"/>
        <w:bottom w:val="none" w:sz="0" w:space="0" w:color="auto"/>
        <w:right w:val="none" w:sz="0" w:space="0" w:color="auto"/>
      </w:divBdr>
    </w:div>
    <w:div w:id="1353413623">
      <w:bodyDiv w:val="1"/>
      <w:marLeft w:val="0"/>
      <w:marRight w:val="0"/>
      <w:marTop w:val="0"/>
      <w:marBottom w:val="0"/>
      <w:divBdr>
        <w:top w:val="none" w:sz="0" w:space="0" w:color="auto"/>
        <w:left w:val="none" w:sz="0" w:space="0" w:color="auto"/>
        <w:bottom w:val="none" w:sz="0" w:space="0" w:color="auto"/>
        <w:right w:val="none" w:sz="0" w:space="0" w:color="auto"/>
      </w:divBdr>
    </w:div>
    <w:div w:id="16083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474F1-D68C-4083-8150-EED473C6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10</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17661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Nguyễn Thị Thuấn</cp:lastModifiedBy>
  <cp:revision>117</cp:revision>
  <cp:lastPrinted>2024-07-23T01:52:00Z</cp:lastPrinted>
  <dcterms:created xsi:type="dcterms:W3CDTF">2024-07-13T03:45:00Z</dcterms:created>
  <dcterms:modified xsi:type="dcterms:W3CDTF">2025-04-22T04:09:00Z</dcterms:modified>
</cp:coreProperties>
</file>