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9" w:type="dxa"/>
        <w:tblInd w:w="-250" w:type="dxa"/>
        <w:tblLayout w:type="fixed"/>
        <w:tblLook w:val="01E0" w:firstRow="1" w:lastRow="1" w:firstColumn="1" w:lastColumn="1" w:noHBand="0" w:noVBand="0"/>
      </w:tblPr>
      <w:tblGrid>
        <w:gridCol w:w="3647"/>
        <w:gridCol w:w="5812"/>
      </w:tblGrid>
      <w:tr w:rsidR="005D5DE8" w:rsidRPr="00302B79" w14:paraId="0D1438A5" w14:textId="77777777" w:rsidTr="00EA0B0B">
        <w:trPr>
          <w:trHeight w:val="516"/>
        </w:trPr>
        <w:tc>
          <w:tcPr>
            <w:tcW w:w="3647" w:type="dxa"/>
            <w:shd w:val="clear" w:color="auto" w:fill="auto"/>
          </w:tcPr>
          <w:p w14:paraId="611D8BA5" w14:textId="77777777" w:rsidR="005D5DE8" w:rsidRPr="00EA0B0B" w:rsidRDefault="005D5DE8" w:rsidP="00EA0B0B">
            <w:pPr>
              <w:spacing w:line="252" w:lineRule="auto"/>
              <w:jc w:val="center"/>
              <w:rPr>
                <w:b/>
                <w:sz w:val="26"/>
                <w:szCs w:val="26"/>
              </w:rPr>
            </w:pPr>
            <w:r w:rsidRPr="00EA0B0B">
              <w:rPr>
                <w:b/>
                <w:sz w:val="26"/>
                <w:szCs w:val="26"/>
              </w:rPr>
              <w:t>BỘ KẾ HOẠCH VÀ ĐẦU TƯ</w:t>
            </w:r>
          </w:p>
          <w:p w14:paraId="458316FA" w14:textId="77777777" w:rsidR="005D5DE8" w:rsidRPr="00302B79" w:rsidRDefault="005D5DE8" w:rsidP="00EA0B0B">
            <w:pPr>
              <w:spacing w:line="252" w:lineRule="auto"/>
              <w:jc w:val="center"/>
              <w:rPr>
                <w:b/>
              </w:rPr>
            </w:pPr>
            <w:r w:rsidRPr="00302B79">
              <w:rPr>
                <w:noProof/>
              </w:rPr>
              <mc:AlternateContent>
                <mc:Choice Requires="wps">
                  <w:drawing>
                    <wp:anchor distT="4294967295" distB="4294967295" distL="114300" distR="114300" simplePos="0" relativeHeight="251667456" behindDoc="0" locked="0" layoutInCell="1" allowOverlap="1" wp14:anchorId="5C4CC598" wp14:editId="08454911">
                      <wp:simplePos x="0" y="0"/>
                      <wp:positionH relativeFrom="column">
                        <wp:posOffset>592455</wp:posOffset>
                      </wp:positionH>
                      <wp:positionV relativeFrom="paragraph">
                        <wp:posOffset>51435</wp:posOffset>
                      </wp:positionV>
                      <wp:extent cx="89408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941AED"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5pt,4.05pt" to="11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">
                      <o:lock v:ext="edit" shapetype="f"/>
                    </v:line>
                  </w:pict>
                </mc:Fallback>
              </mc:AlternateContent>
            </w:r>
          </w:p>
        </w:tc>
        <w:tc>
          <w:tcPr>
            <w:tcW w:w="5812" w:type="dxa"/>
            <w:shd w:val="clear" w:color="auto" w:fill="auto"/>
          </w:tcPr>
          <w:p w14:paraId="51154D16" w14:textId="77777777" w:rsidR="005D5DE8" w:rsidRPr="00EA0B0B" w:rsidRDefault="005D5DE8" w:rsidP="00EA0B0B">
            <w:pPr>
              <w:spacing w:line="252" w:lineRule="auto"/>
              <w:jc w:val="center"/>
              <w:rPr>
                <w:b/>
                <w:sz w:val="26"/>
                <w:szCs w:val="26"/>
              </w:rPr>
            </w:pPr>
            <w:r w:rsidRPr="00EA0B0B">
              <w:rPr>
                <w:b/>
                <w:sz w:val="26"/>
                <w:szCs w:val="26"/>
              </w:rPr>
              <w:t>CỘNG HÒA XÃ HỘI CHỦ NGHĨA VIỆT NAM</w:t>
            </w:r>
          </w:p>
          <w:p w14:paraId="393B1DC8" w14:textId="77777777" w:rsidR="005D5DE8" w:rsidRPr="00302B79" w:rsidRDefault="005D5DE8" w:rsidP="00EA0B0B">
            <w:pPr>
              <w:spacing w:line="252" w:lineRule="auto"/>
              <w:jc w:val="center"/>
              <w:rPr>
                <w:b/>
                <w:sz w:val="28"/>
                <w:szCs w:val="26"/>
              </w:rPr>
            </w:pPr>
            <w:r w:rsidRPr="00302B79">
              <w:rPr>
                <w:noProof/>
              </w:rPr>
              <mc:AlternateContent>
                <mc:Choice Requires="wps">
                  <w:drawing>
                    <wp:anchor distT="4294967293" distB="4294967293" distL="114300" distR="114300" simplePos="0" relativeHeight="251666432" behindDoc="0" locked="0" layoutInCell="1" allowOverlap="1" wp14:anchorId="6510B36B" wp14:editId="4CBFEA16">
                      <wp:simplePos x="0" y="0"/>
                      <wp:positionH relativeFrom="column">
                        <wp:posOffset>684530</wp:posOffset>
                      </wp:positionH>
                      <wp:positionV relativeFrom="paragraph">
                        <wp:posOffset>215899</wp:posOffset>
                      </wp:positionV>
                      <wp:extent cx="218186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D17F1E" id="Straight Connector 7"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9pt,17pt" to="22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Dn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xki2wxh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"/>
                  </w:pict>
                </mc:Fallback>
              </mc:AlternateContent>
            </w:r>
            <w:r w:rsidRPr="00302B79">
              <w:rPr>
                <w:b/>
                <w:sz w:val="28"/>
                <w:szCs w:val="26"/>
              </w:rPr>
              <w:t>Độc lập - Tự do - Hạnh phúc</w:t>
            </w:r>
          </w:p>
          <w:p w14:paraId="2BF264DD" w14:textId="77777777" w:rsidR="005D5DE8" w:rsidRPr="00302B79" w:rsidRDefault="005D5DE8" w:rsidP="00EA0B0B">
            <w:pPr>
              <w:spacing w:line="252" w:lineRule="auto"/>
              <w:jc w:val="center"/>
              <w:rPr>
                <w:b/>
                <w:sz w:val="28"/>
                <w:szCs w:val="26"/>
              </w:rPr>
            </w:pPr>
          </w:p>
        </w:tc>
      </w:tr>
      <w:tr w:rsidR="005D5DE8" w:rsidRPr="00302B79" w14:paraId="57EA4381" w14:textId="77777777" w:rsidTr="00EA0B0B">
        <w:tc>
          <w:tcPr>
            <w:tcW w:w="3647" w:type="dxa"/>
            <w:shd w:val="clear" w:color="auto" w:fill="auto"/>
          </w:tcPr>
          <w:p w14:paraId="5BCDDAEC" w14:textId="23EBF78E" w:rsidR="005D5DE8" w:rsidRPr="00EA0B0B" w:rsidRDefault="005D5DE8" w:rsidP="00F3790C">
            <w:pPr>
              <w:spacing w:line="252" w:lineRule="auto"/>
              <w:jc w:val="center"/>
              <w:rPr>
                <w:sz w:val="26"/>
                <w:szCs w:val="26"/>
              </w:rPr>
            </w:pPr>
            <w:r w:rsidRPr="00EA0B0B">
              <w:rPr>
                <w:sz w:val="26"/>
                <w:szCs w:val="26"/>
              </w:rPr>
              <w:t xml:space="preserve">Số:    </w:t>
            </w:r>
            <w:r w:rsidR="00F3790C">
              <w:rPr>
                <w:sz w:val="26"/>
                <w:szCs w:val="26"/>
              </w:rPr>
              <w:t>1703</w:t>
            </w:r>
            <w:r w:rsidRPr="00EA0B0B">
              <w:rPr>
                <w:sz w:val="26"/>
                <w:szCs w:val="26"/>
              </w:rPr>
              <w:t xml:space="preserve"> </w:t>
            </w:r>
            <w:del w:id="0" w:author="Nguyễn Thị Thuấn" w:date="2025-04-22T14:17:00Z">
              <w:r w:rsidR="00844ED2" w:rsidDel="00F3790C">
                <w:rPr>
                  <w:sz w:val="26"/>
                  <w:szCs w:val="26"/>
                </w:rPr>
                <w:delText xml:space="preserve"> </w:delText>
              </w:r>
              <w:r w:rsidRPr="00EA0B0B" w:rsidDel="00F3790C">
                <w:rPr>
                  <w:sz w:val="26"/>
                  <w:szCs w:val="26"/>
                </w:rPr>
                <w:delText xml:space="preserve">    </w:delText>
              </w:r>
            </w:del>
            <w:r w:rsidRPr="00EA0B0B">
              <w:rPr>
                <w:sz w:val="26"/>
                <w:szCs w:val="26"/>
              </w:rPr>
              <w:t xml:space="preserve"> /QĐ-BKHĐT</w:t>
            </w:r>
          </w:p>
        </w:tc>
        <w:tc>
          <w:tcPr>
            <w:tcW w:w="5812" w:type="dxa"/>
            <w:shd w:val="clear" w:color="auto" w:fill="auto"/>
          </w:tcPr>
          <w:p w14:paraId="0354666E" w14:textId="141C85BD" w:rsidR="005D5DE8" w:rsidRPr="00302B79" w:rsidRDefault="005D5DE8" w:rsidP="00F3790C">
            <w:pPr>
              <w:spacing w:line="252" w:lineRule="auto"/>
              <w:jc w:val="center"/>
              <w:rPr>
                <w:i/>
                <w:sz w:val="28"/>
                <w:szCs w:val="26"/>
              </w:rPr>
              <w:pPrChange w:id="1" w:author="Nguyễn Thị Thuấn" w:date="2025-04-22T14:18:00Z">
                <w:pPr>
                  <w:spacing w:line="252" w:lineRule="auto"/>
                  <w:jc w:val="center"/>
                </w:pPr>
              </w:pPrChange>
            </w:pPr>
            <w:r w:rsidRPr="00302B79">
              <w:rPr>
                <w:i/>
                <w:sz w:val="28"/>
                <w:szCs w:val="26"/>
              </w:rPr>
              <w:t xml:space="preserve">Hà Nội, ngày </w:t>
            </w:r>
            <w:del w:id="2" w:author="Nguyễn Thị Thuấn" w:date="2025-04-22T14:17:00Z">
              <w:r w:rsidRPr="00302B79" w:rsidDel="00F3790C">
                <w:rPr>
                  <w:i/>
                  <w:sz w:val="28"/>
                  <w:szCs w:val="26"/>
                </w:rPr>
                <w:delText xml:space="preserve">   </w:delText>
              </w:r>
            </w:del>
            <w:r w:rsidRPr="00302B79">
              <w:rPr>
                <w:i/>
                <w:sz w:val="28"/>
                <w:szCs w:val="26"/>
              </w:rPr>
              <w:t xml:space="preserve"> </w:t>
            </w:r>
            <w:r w:rsidR="00F3790C">
              <w:rPr>
                <w:i/>
                <w:sz w:val="28"/>
                <w:szCs w:val="26"/>
              </w:rPr>
              <w:t>05</w:t>
            </w:r>
            <w:del w:id="3" w:author="Nguyễn Thị Thuấn" w:date="2025-04-22T14:17:00Z">
              <w:r w:rsidRPr="00302B79" w:rsidDel="00F3790C">
                <w:rPr>
                  <w:i/>
                  <w:sz w:val="28"/>
                  <w:szCs w:val="26"/>
                </w:rPr>
                <w:delText xml:space="preserve">   </w:delText>
              </w:r>
            </w:del>
            <w:r w:rsidRPr="00302B79">
              <w:rPr>
                <w:i/>
                <w:sz w:val="28"/>
                <w:szCs w:val="26"/>
              </w:rPr>
              <w:t xml:space="preserve"> tháng </w:t>
            </w:r>
            <w:del w:id="4" w:author="Nguyễn Thị Thuấn" w:date="2025-04-22T14:18:00Z">
              <w:r w:rsidRPr="00302B79" w:rsidDel="00F3790C">
                <w:rPr>
                  <w:i/>
                  <w:sz w:val="28"/>
                  <w:szCs w:val="26"/>
                </w:rPr>
                <w:delText xml:space="preserve"> </w:delText>
              </w:r>
            </w:del>
            <w:r w:rsidR="00F3790C">
              <w:rPr>
                <w:i/>
                <w:sz w:val="28"/>
                <w:szCs w:val="26"/>
              </w:rPr>
              <w:t>8</w:t>
            </w:r>
            <w:del w:id="5" w:author="Nguyễn Thị Thuấn" w:date="2025-04-22T14:17:00Z">
              <w:r w:rsidRPr="00302B79" w:rsidDel="00F3790C">
                <w:rPr>
                  <w:i/>
                  <w:sz w:val="28"/>
                  <w:szCs w:val="26"/>
                </w:rPr>
                <w:delText xml:space="preserve">   </w:delText>
              </w:r>
            </w:del>
            <w:r w:rsidRPr="00302B79">
              <w:rPr>
                <w:i/>
                <w:sz w:val="28"/>
                <w:szCs w:val="26"/>
              </w:rPr>
              <w:t xml:space="preserve"> năm 2024</w:t>
            </w:r>
          </w:p>
        </w:tc>
      </w:tr>
    </w:tbl>
    <w:p w14:paraId="512C98E3" w14:textId="77777777" w:rsidR="005D5DE8" w:rsidRPr="00302B79" w:rsidRDefault="005D5DE8" w:rsidP="005D5DE8">
      <w:pPr>
        <w:spacing w:line="240" w:lineRule="atLeast"/>
        <w:jc w:val="center"/>
        <w:rPr>
          <w:b/>
          <w:sz w:val="16"/>
          <w:szCs w:val="16"/>
        </w:rPr>
      </w:pPr>
    </w:p>
    <w:p w14:paraId="36F211F5" w14:textId="77777777" w:rsidR="005D5DE8" w:rsidRPr="00302B79" w:rsidRDefault="005D5DE8" w:rsidP="005D5DE8">
      <w:pPr>
        <w:spacing w:line="240" w:lineRule="atLeast"/>
        <w:jc w:val="center"/>
        <w:rPr>
          <w:b/>
          <w:sz w:val="16"/>
          <w:szCs w:val="16"/>
        </w:rPr>
      </w:pPr>
    </w:p>
    <w:p w14:paraId="7FA7C781" w14:textId="77777777" w:rsidR="005D5DE8" w:rsidRPr="00302B79" w:rsidRDefault="005D5DE8" w:rsidP="005D5DE8">
      <w:pPr>
        <w:jc w:val="center"/>
        <w:rPr>
          <w:b/>
          <w:sz w:val="28"/>
          <w:szCs w:val="28"/>
        </w:rPr>
      </w:pPr>
      <w:r w:rsidRPr="00302B79">
        <w:rPr>
          <w:b/>
          <w:sz w:val="28"/>
          <w:szCs w:val="28"/>
        </w:rPr>
        <w:t>QUYẾT ĐỊNH</w:t>
      </w:r>
    </w:p>
    <w:p w14:paraId="55546F70" w14:textId="214F37B1" w:rsidR="005D5DE8" w:rsidRPr="00302B79" w:rsidRDefault="005D5DE8" w:rsidP="008424A1">
      <w:pPr>
        <w:tabs>
          <w:tab w:val="left" w:pos="4320"/>
          <w:tab w:val="left" w:pos="6120"/>
        </w:tabs>
        <w:jc w:val="center"/>
        <w:rPr>
          <w:b/>
          <w:spacing w:val="-8"/>
          <w:sz w:val="28"/>
          <w:szCs w:val="28"/>
        </w:rPr>
      </w:pPr>
      <w:r w:rsidRPr="00302B79">
        <w:rPr>
          <w:b/>
          <w:spacing w:val="-8"/>
          <w:sz w:val="28"/>
          <w:szCs w:val="28"/>
        </w:rPr>
        <w:t xml:space="preserve">Về việc ban hành Phương án </w:t>
      </w:r>
      <w:r w:rsidRPr="00CB62A0">
        <w:rPr>
          <w:b/>
          <w:spacing w:val="-8"/>
          <w:sz w:val="28"/>
          <w:szCs w:val="28"/>
        </w:rPr>
        <w:t xml:space="preserve">Điều </w:t>
      </w:r>
      <w:r>
        <w:rPr>
          <w:b/>
          <w:color w:val="000000" w:themeColor="text1"/>
          <w:sz w:val="28"/>
          <w:szCs w:val="28"/>
        </w:rPr>
        <w:t>tra hoạt</w:t>
      </w:r>
      <w:bookmarkStart w:id="6" w:name="_GoBack"/>
      <w:bookmarkEnd w:id="6"/>
      <w:r>
        <w:rPr>
          <w:b/>
          <w:color w:val="000000" w:themeColor="text1"/>
          <w:sz w:val="28"/>
          <w:szCs w:val="28"/>
        </w:rPr>
        <w:t xml:space="preserve"> động thương mại và dịch vụ</w:t>
      </w:r>
      <w:r w:rsidRPr="000C0763">
        <w:rPr>
          <w:b/>
          <w:color w:val="000000" w:themeColor="text1"/>
          <w:sz w:val="28"/>
          <w:szCs w:val="28"/>
        </w:rPr>
        <w:t xml:space="preserve"> </w:t>
      </w:r>
    </w:p>
    <w:p w14:paraId="2343FAD9" w14:textId="77184F00" w:rsidR="005D5DE8" w:rsidRPr="00302B79" w:rsidRDefault="00526511" w:rsidP="005D5DE8">
      <w:pPr>
        <w:jc w:val="center"/>
        <w:rPr>
          <w:b/>
          <w:sz w:val="20"/>
          <w:szCs w:val="20"/>
        </w:rPr>
      </w:pPr>
      <w:r>
        <w:rPr>
          <w:b/>
          <w:noProof/>
          <w:spacing w:val="-8"/>
          <w:sz w:val="28"/>
          <w:szCs w:val="28"/>
        </w:rPr>
        <mc:AlternateContent>
          <mc:Choice Requires="wps">
            <w:drawing>
              <wp:anchor distT="0" distB="0" distL="114300" distR="114300" simplePos="0" relativeHeight="251668480" behindDoc="0" locked="0" layoutInCell="1" allowOverlap="1" wp14:anchorId="061899F1" wp14:editId="4E6C7557">
                <wp:simplePos x="0" y="0"/>
                <wp:positionH relativeFrom="column">
                  <wp:posOffset>1726565</wp:posOffset>
                </wp:positionH>
                <wp:positionV relativeFrom="paragraph">
                  <wp:posOffset>22225</wp:posOffset>
                </wp:positionV>
                <wp:extent cx="260350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260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DCD323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5.95pt,1.75pt" to="34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VftQEAALcDAAAOAAAAZHJzL2Uyb0RvYy54bWysU8GOEzEMvSPxD1HudKZFrNhRp3voCi4I&#10;Kpb9gGzG6UQkceSETvv3OGk7iwAhhLh44uQ928/2rO+O3okDULIYerlctFJA0DjYsO/l45d3r95K&#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" strokecolor="black [3200]" strokeweight=".5pt">
                <v:stroke joinstyle="miter"/>
              </v:line>
            </w:pict>
          </mc:Fallback>
        </mc:AlternateContent>
      </w:r>
    </w:p>
    <w:p w14:paraId="01FB2489" w14:textId="77777777" w:rsidR="005D5DE8" w:rsidRPr="00302B79" w:rsidRDefault="005D5DE8" w:rsidP="005D5DE8">
      <w:pPr>
        <w:spacing w:line="240" w:lineRule="atLeast"/>
        <w:jc w:val="center"/>
        <w:rPr>
          <w:b/>
          <w:sz w:val="16"/>
          <w:szCs w:val="28"/>
        </w:rPr>
      </w:pPr>
    </w:p>
    <w:p w14:paraId="1AB55D1C" w14:textId="77777777" w:rsidR="005D5DE8" w:rsidRPr="00302B79" w:rsidRDefault="005D5DE8" w:rsidP="005D5DE8">
      <w:pPr>
        <w:spacing w:after="120" w:line="300" w:lineRule="atLeast"/>
        <w:jc w:val="center"/>
        <w:rPr>
          <w:b/>
          <w:sz w:val="28"/>
          <w:szCs w:val="28"/>
        </w:rPr>
      </w:pPr>
      <w:r w:rsidRPr="00302B79">
        <w:rPr>
          <w:b/>
          <w:sz w:val="28"/>
          <w:szCs w:val="28"/>
        </w:rPr>
        <w:t>BỘ TRƯỞNG BỘ KẾ HOẠCH VÀ ĐẦU TƯ</w:t>
      </w:r>
    </w:p>
    <w:p w14:paraId="3AC1BDA3" w14:textId="77777777" w:rsidR="005D5DE8" w:rsidRPr="00302B79" w:rsidRDefault="005D5DE8" w:rsidP="005D5DE8">
      <w:pPr>
        <w:spacing w:after="120" w:line="300" w:lineRule="atLeast"/>
        <w:jc w:val="center"/>
        <w:rPr>
          <w:b/>
          <w:sz w:val="28"/>
          <w:szCs w:val="28"/>
        </w:rPr>
      </w:pPr>
    </w:p>
    <w:p w14:paraId="6EDBA146" w14:textId="77777777" w:rsidR="00D82A8E" w:rsidRPr="00DD69F3" w:rsidRDefault="00D82A8E" w:rsidP="00D82A8E">
      <w:pPr>
        <w:tabs>
          <w:tab w:val="left" w:pos="709"/>
        </w:tabs>
        <w:spacing w:before="120" w:line="320" w:lineRule="exact"/>
        <w:ind w:firstLine="720"/>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7AC6E81F" w14:textId="77777777" w:rsidR="00D82A8E" w:rsidRDefault="00D82A8E" w:rsidP="00D82A8E">
      <w:pPr>
        <w:spacing w:before="120" w:line="320" w:lineRule="exact"/>
        <w:ind w:firstLine="720"/>
        <w:rPr>
          <w:i/>
          <w:color w:val="000000" w:themeColor="text1"/>
          <w:sz w:val="28"/>
          <w:szCs w:val="28"/>
        </w:rPr>
      </w:pPr>
      <w:r w:rsidRPr="00171970">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3BC3EA78" w14:textId="77777777" w:rsidR="00D82A8E" w:rsidRDefault="00D82A8E" w:rsidP="00D82A8E">
      <w:pPr>
        <w:spacing w:before="120" w:line="320" w:lineRule="exact"/>
        <w:ind w:firstLine="720"/>
        <w:rPr>
          <w:i/>
          <w:color w:val="000000" w:themeColor="text1"/>
          <w:sz w:val="28"/>
          <w:szCs w:val="28"/>
        </w:rPr>
      </w:pPr>
      <w:proofErr w:type="gramStart"/>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roofErr w:type="gramEnd"/>
    </w:p>
    <w:p w14:paraId="6606C526" w14:textId="77777777" w:rsidR="00D82A8E" w:rsidRDefault="00D82A8E" w:rsidP="00D82A8E">
      <w:pPr>
        <w:spacing w:before="120" w:line="320" w:lineRule="exact"/>
        <w:ind w:firstLine="720"/>
        <w:rPr>
          <w:i/>
          <w:color w:val="000000" w:themeColor="text1"/>
          <w:sz w:val="28"/>
          <w:szCs w:val="28"/>
        </w:rPr>
      </w:pPr>
      <w:proofErr w:type="gramStart"/>
      <w:r w:rsidRPr="00171970">
        <w:rPr>
          <w:i/>
          <w:color w:val="000000" w:themeColor="text1"/>
          <w:spacing w:val="-8"/>
          <w:sz w:val="28"/>
          <w:szCs w:val="28"/>
        </w:rPr>
        <w:t>Căn cứ Nghị định số 62/2024/NĐ-CP ngày 07 tháng 6 năm 2024 của Chính phủ</w:t>
      </w:r>
      <w:r>
        <w:rPr>
          <w:i/>
          <w:color w:val="000000" w:themeColor="text1"/>
          <w:sz w:val="28"/>
          <w:szCs w:val="28"/>
        </w:rPr>
        <w:t xml:space="preserve"> s</w:t>
      </w:r>
      <w:r w:rsidRPr="00850C3E">
        <w:rPr>
          <w:i/>
          <w:color w:val="000000" w:themeColor="text1"/>
          <w:sz w:val="28"/>
          <w:szCs w:val="28"/>
        </w:rPr>
        <w:t>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DD69F3">
        <w:rPr>
          <w:i/>
          <w:color w:val="000000" w:themeColor="text1"/>
          <w:sz w:val="28"/>
          <w:szCs w:val="28"/>
        </w:rPr>
        <w:t>;</w:t>
      </w:r>
      <w:proofErr w:type="gramEnd"/>
    </w:p>
    <w:p w14:paraId="2CC62E8E" w14:textId="77777777" w:rsidR="00D82A8E" w:rsidRPr="005E479F" w:rsidRDefault="00D82A8E" w:rsidP="00D82A8E">
      <w:pPr>
        <w:spacing w:before="120" w:line="320" w:lineRule="exact"/>
        <w:ind w:firstLine="720"/>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49F4B8B4" w14:textId="77777777" w:rsidR="00D82A8E" w:rsidRPr="00DD69F3" w:rsidRDefault="00D82A8E" w:rsidP="00D82A8E">
      <w:pPr>
        <w:spacing w:before="120" w:line="320" w:lineRule="exact"/>
        <w:ind w:firstLine="720"/>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4C5EB74B" w14:textId="77777777" w:rsidR="00D82A8E" w:rsidRPr="00DD69F3" w:rsidRDefault="00D82A8E" w:rsidP="00D82A8E">
      <w:pPr>
        <w:spacing w:before="120" w:line="320" w:lineRule="exact"/>
        <w:ind w:firstLine="720"/>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roofErr w:type="gramStart"/>
      <w:r w:rsidRPr="00DD69F3">
        <w:rPr>
          <w:i/>
          <w:color w:val="000000" w:themeColor="text1"/>
          <w:sz w:val="28"/>
          <w:szCs w:val="28"/>
        </w:rPr>
        <w:t>;</w:t>
      </w:r>
      <w:proofErr w:type="gramEnd"/>
    </w:p>
    <w:p w14:paraId="68AA9348" w14:textId="77777777" w:rsidR="00D82A8E" w:rsidRPr="00DD69F3" w:rsidRDefault="00D82A8E" w:rsidP="00D82A8E">
      <w:pPr>
        <w:spacing w:before="120" w:line="320" w:lineRule="exact"/>
        <w:ind w:firstLine="720"/>
        <w:rPr>
          <w:i/>
          <w:color w:val="000000" w:themeColor="text1"/>
          <w:sz w:val="28"/>
          <w:szCs w:val="28"/>
        </w:rPr>
      </w:pPr>
      <w:r w:rsidRPr="00171970">
        <w:rPr>
          <w:i/>
          <w:color w:val="000000" w:themeColor="text1"/>
          <w:spacing w:val="4"/>
          <w:sz w:val="28"/>
          <w:szCs w:val="28"/>
        </w:rPr>
        <w:t>Căn cứ Quyết định số 143/QĐ-BKHĐT ngày 20 tháng 02 năm 2023 của</w:t>
      </w:r>
      <w:r w:rsidRPr="00DD69F3">
        <w:rPr>
          <w:i/>
          <w:color w:val="000000" w:themeColor="text1"/>
          <w:sz w:val="28"/>
          <w:szCs w:val="28"/>
        </w:rPr>
        <w:t xml:space="preserve"> </w:t>
      </w:r>
      <w:r w:rsidRPr="00171970">
        <w:rPr>
          <w:i/>
          <w:color w:val="000000" w:themeColor="text1"/>
          <w:spacing w:val="-8"/>
          <w:sz w:val="28"/>
          <w:szCs w:val="28"/>
        </w:rPr>
        <w:t>Bộ trưởng Bộ Kế hoạch và Đầu tư về việc ủy quyền cho Tổng cục trưởng Tổng cục</w:t>
      </w:r>
      <w:r w:rsidRPr="00DD69F3">
        <w:rPr>
          <w:i/>
          <w:color w:val="000000" w:themeColor="text1"/>
          <w:sz w:val="28"/>
          <w:szCs w:val="28"/>
        </w:rPr>
        <w:t xml:space="preserve"> Thống kê ký quyết định ban hành phương án điều tra thống kê được phân công trong Chương trình điều tra thống kê quốc gia;</w:t>
      </w:r>
    </w:p>
    <w:p w14:paraId="72E12598" w14:textId="77777777" w:rsidR="00D82A8E" w:rsidRPr="00DD69F3" w:rsidRDefault="00D82A8E" w:rsidP="00D82A8E">
      <w:pPr>
        <w:spacing w:before="120" w:line="320" w:lineRule="exact"/>
        <w:ind w:firstLine="720"/>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0D247EC0" w14:textId="77777777" w:rsidR="005D5DE8" w:rsidRPr="00302B79" w:rsidRDefault="005D5DE8" w:rsidP="008424A1">
      <w:pPr>
        <w:spacing w:before="120"/>
        <w:ind w:firstLine="709"/>
        <w:rPr>
          <w:i/>
          <w:sz w:val="28"/>
          <w:szCs w:val="28"/>
        </w:rPr>
      </w:pPr>
      <w:r w:rsidRPr="00302B79">
        <w:rPr>
          <w:i/>
          <w:sz w:val="28"/>
          <w:szCs w:val="28"/>
        </w:rPr>
        <w:tab/>
        <w:t>Theo đề nghị của Tổng cục trưởng Tổng cục Thống kê.</w:t>
      </w:r>
    </w:p>
    <w:p w14:paraId="4C1F3E1A" w14:textId="77777777" w:rsidR="005D5DE8" w:rsidRPr="00302B79" w:rsidRDefault="005D5DE8" w:rsidP="008424A1">
      <w:pPr>
        <w:spacing w:before="120"/>
        <w:jc w:val="center"/>
        <w:rPr>
          <w:b/>
          <w:sz w:val="28"/>
          <w:szCs w:val="28"/>
        </w:rPr>
      </w:pPr>
    </w:p>
    <w:p w14:paraId="659E47AE" w14:textId="77777777" w:rsidR="005D5DE8" w:rsidRPr="00302B79" w:rsidRDefault="005D5DE8" w:rsidP="008424A1">
      <w:pPr>
        <w:spacing w:before="120"/>
        <w:jc w:val="center"/>
        <w:rPr>
          <w:b/>
          <w:sz w:val="28"/>
          <w:szCs w:val="28"/>
        </w:rPr>
      </w:pPr>
      <w:r w:rsidRPr="00302B79">
        <w:rPr>
          <w:b/>
          <w:sz w:val="28"/>
          <w:szCs w:val="28"/>
        </w:rPr>
        <w:t>QUYẾT ĐỊNH:</w:t>
      </w:r>
    </w:p>
    <w:p w14:paraId="0430CF0F" w14:textId="29C07590" w:rsidR="005D5DE8" w:rsidRPr="008424A1" w:rsidRDefault="005D5DE8" w:rsidP="008424A1">
      <w:pPr>
        <w:spacing w:before="120"/>
        <w:ind w:firstLine="720"/>
        <w:rPr>
          <w:sz w:val="28"/>
          <w:szCs w:val="28"/>
        </w:rPr>
      </w:pPr>
      <w:r w:rsidRPr="008424A1">
        <w:rPr>
          <w:b/>
          <w:sz w:val="28"/>
          <w:szCs w:val="28"/>
        </w:rPr>
        <w:t>Điều 1.</w:t>
      </w:r>
      <w:r w:rsidRPr="008424A1">
        <w:rPr>
          <w:sz w:val="28"/>
          <w:szCs w:val="28"/>
        </w:rPr>
        <w:t xml:space="preserve"> Ban hành kèm </w:t>
      </w:r>
      <w:proofErr w:type="gramStart"/>
      <w:r w:rsidRPr="008424A1">
        <w:rPr>
          <w:sz w:val="28"/>
          <w:szCs w:val="28"/>
        </w:rPr>
        <w:t>theo</w:t>
      </w:r>
      <w:proofErr w:type="gramEnd"/>
      <w:r w:rsidRPr="008424A1">
        <w:rPr>
          <w:sz w:val="28"/>
          <w:szCs w:val="28"/>
        </w:rPr>
        <w:t xml:space="preserve"> Quyết định này Phương án Điều tra </w:t>
      </w:r>
      <w:r w:rsidR="00C15C48" w:rsidRPr="008424A1">
        <w:rPr>
          <w:sz w:val="28"/>
          <w:szCs w:val="28"/>
        </w:rPr>
        <w:t>hoạt động thương mại và dịch vụ</w:t>
      </w:r>
      <w:r w:rsidR="004114B0" w:rsidRPr="008424A1">
        <w:rPr>
          <w:sz w:val="28"/>
          <w:szCs w:val="28"/>
        </w:rPr>
        <w:t xml:space="preserve"> thực hiện từ năm 2025</w:t>
      </w:r>
      <w:r w:rsidR="00C15C48" w:rsidRPr="008424A1">
        <w:rPr>
          <w:sz w:val="28"/>
          <w:szCs w:val="28"/>
        </w:rPr>
        <w:t>.</w:t>
      </w:r>
      <w:r w:rsidRPr="008424A1">
        <w:rPr>
          <w:sz w:val="28"/>
          <w:szCs w:val="28"/>
        </w:rPr>
        <w:t xml:space="preserve"> Quyết định này có hiệu lực kể từ ngày ký.</w:t>
      </w:r>
    </w:p>
    <w:p w14:paraId="5F8414B1" w14:textId="77777777" w:rsidR="005D5DE8" w:rsidRPr="00A26456" w:rsidRDefault="005D5DE8" w:rsidP="008424A1">
      <w:pPr>
        <w:spacing w:before="120"/>
        <w:ind w:firstLine="720"/>
        <w:rPr>
          <w:sz w:val="28"/>
          <w:szCs w:val="28"/>
        </w:rPr>
      </w:pPr>
      <w:r w:rsidRPr="00A26456">
        <w:rPr>
          <w:b/>
          <w:bCs/>
          <w:sz w:val="28"/>
          <w:szCs w:val="28"/>
        </w:rPr>
        <w:t>Điều 2.</w:t>
      </w:r>
      <w:r w:rsidRPr="00A26456">
        <w:rPr>
          <w:sz w:val="28"/>
          <w:szCs w:val="28"/>
        </w:rPr>
        <w:t xml:space="preserve"> Giao Tổng cục Thống kê xây dựng kế hoạch thực hiện chi tiết; thiết kế mẫu và phiếu điều tra; chỉ đạo tổ chức và hướng dẫn thực hiện cuộc điều tra </w:t>
      </w:r>
      <w:proofErr w:type="gramStart"/>
      <w:r w:rsidRPr="00A26456">
        <w:rPr>
          <w:sz w:val="28"/>
          <w:szCs w:val="28"/>
        </w:rPr>
        <w:t>theo</w:t>
      </w:r>
      <w:proofErr w:type="gramEnd"/>
      <w:r w:rsidRPr="00A26456">
        <w:rPr>
          <w:sz w:val="28"/>
          <w:szCs w:val="28"/>
        </w:rPr>
        <w:t xml:space="preserve"> đúng quy định của Phương án điều tra.</w:t>
      </w:r>
    </w:p>
    <w:p w14:paraId="691AA483" w14:textId="77777777" w:rsidR="005D5DE8" w:rsidRPr="00302B79" w:rsidRDefault="005D5DE8" w:rsidP="008424A1">
      <w:pPr>
        <w:spacing w:before="120"/>
        <w:ind w:firstLine="720"/>
        <w:rPr>
          <w:sz w:val="28"/>
          <w:szCs w:val="28"/>
        </w:rPr>
      </w:pPr>
      <w:r w:rsidRPr="00302B79">
        <w:rPr>
          <w:b/>
          <w:sz w:val="28"/>
          <w:szCs w:val="28"/>
        </w:rPr>
        <w:t>Điều 3</w:t>
      </w:r>
      <w:r w:rsidRPr="00302B79">
        <w:rPr>
          <w:sz w:val="28"/>
          <w:szCs w:val="28"/>
        </w:rPr>
        <w:t>.</w:t>
      </w:r>
      <w:r>
        <w:rPr>
          <w:sz w:val="28"/>
          <w:szCs w:val="28"/>
        </w:rPr>
        <w:t xml:space="preserve"> </w:t>
      </w:r>
      <w:r w:rsidRPr="00302B79">
        <w:rPr>
          <w:sz w:val="28"/>
          <w:szCs w:val="28"/>
        </w:rPr>
        <w:t>Tổng cục trưởng Tổng cục Thống kê</w:t>
      </w:r>
      <w:r>
        <w:rPr>
          <w:sz w:val="28"/>
          <w:szCs w:val="28"/>
        </w:rPr>
        <w:t>, Chánh Văn phòng Bộ</w:t>
      </w:r>
      <w:r w:rsidRPr="00302B79">
        <w:rPr>
          <w:sz w:val="28"/>
          <w:szCs w:val="28"/>
        </w:rPr>
        <w:t xml:space="preserve"> và Thủ trưởng các đơn vị liên quan chịu trách nhiệm thi hành Quyết định này./.</w:t>
      </w:r>
    </w:p>
    <w:p w14:paraId="3E262A1B" w14:textId="77777777" w:rsidR="005D5DE8" w:rsidRPr="00AA6C58" w:rsidRDefault="005D5DE8" w:rsidP="005D5DE8">
      <w:pPr>
        <w:spacing w:before="120" w:after="120" w:line="360" w:lineRule="atLeast"/>
        <w:rPr>
          <w:spacing w:val="2"/>
          <w:sz w:val="16"/>
          <w:szCs w:val="28"/>
        </w:rPr>
      </w:pPr>
    </w:p>
    <w:tbl>
      <w:tblPr>
        <w:tblpPr w:leftFromText="180" w:rightFromText="180" w:vertAnchor="text" w:horzAnchor="margin" w:tblpY="46"/>
        <w:tblW w:w="9655" w:type="dxa"/>
        <w:tblLook w:val="01E0" w:firstRow="1" w:lastRow="1" w:firstColumn="1" w:lastColumn="1" w:noHBand="0" w:noVBand="0"/>
      </w:tblPr>
      <w:tblGrid>
        <w:gridCol w:w="5106"/>
        <w:gridCol w:w="4549"/>
      </w:tblGrid>
      <w:tr w:rsidR="005D5DE8" w:rsidRPr="00302B79" w14:paraId="68D566D9" w14:textId="77777777" w:rsidTr="008424A1">
        <w:trPr>
          <w:trHeight w:val="388"/>
        </w:trPr>
        <w:tc>
          <w:tcPr>
            <w:tcW w:w="5106" w:type="dxa"/>
            <w:shd w:val="clear" w:color="auto" w:fill="auto"/>
          </w:tcPr>
          <w:p w14:paraId="592A1297" w14:textId="77777777" w:rsidR="005D5DE8" w:rsidRPr="00302B79" w:rsidRDefault="005D5DE8" w:rsidP="00EA0B0B">
            <w:pPr>
              <w:rPr>
                <w:b/>
                <w:i/>
              </w:rPr>
            </w:pPr>
            <w:r w:rsidRPr="00302B79">
              <w:rPr>
                <w:b/>
                <w:i/>
              </w:rPr>
              <w:t>Nơi nhận:</w:t>
            </w:r>
          </w:p>
          <w:p w14:paraId="3E182151" w14:textId="77777777" w:rsidR="005D5DE8" w:rsidRPr="00302B79" w:rsidRDefault="005D5DE8" w:rsidP="00EA0B0B">
            <w:pPr>
              <w:rPr>
                <w:sz w:val="22"/>
              </w:rPr>
            </w:pPr>
            <w:r w:rsidRPr="00302B79">
              <w:rPr>
                <w:sz w:val="22"/>
              </w:rPr>
              <w:t>- Như Điều 3;</w:t>
            </w:r>
          </w:p>
          <w:p w14:paraId="5A07A8DD" w14:textId="3BC1A436" w:rsidR="005D5DE8" w:rsidRDefault="005D5DE8" w:rsidP="00EA0B0B">
            <w:pPr>
              <w:rPr>
                <w:sz w:val="22"/>
              </w:rPr>
            </w:pPr>
            <w:r w:rsidRPr="00302B79">
              <w:rPr>
                <w:sz w:val="22"/>
              </w:rPr>
              <w:t>- Bộ trưởng Bộ Kế hoạch và Đầu tư (để báo cáo);</w:t>
            </w:r>
          </w:p>
          <w:p w14:paraId="72E61088" w14:textId="77777777" w:rsidR="005D5DE8" w:rsidRPr="00302B79" w:rsidRDefault="005D5DE8" w:rsidP="00EA0B0B">
            <w:pPr>
              <w:rPr>
                <w:sz w:val="22"/>
              </w:rPr>
            </w:pPr>
            <w:r>
              <w:rPr>
                <w:sz w:val="22"/>
              </w:rPr>
              <w:t>- Văn phòng Bộ;</w:t>
            </w:r>
          </w:p>
          <w:p w14:paraId="7F1520F9" w14:textId="77777777" w:rsidR="005D5DE8" w:rsidRPr="00302B79" w:rsidRDefault="005D5DE8" w:rsidP="00EA0B0B">
            <w:pPr>
              <w:rPr>
                <w:sz w:val="22"/>
              </w:rPr>
            </w:pPr>
            <w:r w:rsidRPr="00302B79">
              <w:rPr>
                <w:sz w:val="22"/>
              </w:rPr>
              <w:t>- UBND tỉnh, thành phố trực thuộc trung ương</w:t>
            </w:r>
          </w:p>
          <w:p w14:paraId="689EDC20" w14:textId="3A53894C" w:rsidR="005D5DE8" w:rsidRDefault="005D5DE8" w:rsidP="00EA0B0B">
            <w:pPr>
              <w:rPr>
                <w:sz w:val="22"/>
              </w:rPr>
            </w:pPr>
            <w:r w:rsidRPr="00302B79">
              <w:rPr>
                <w:sz w:val="22"/>
              </w:rPr>
              <w:t xml:space="preserve">  (để phối hợp);</w:t>
            </w:r>
          </w:p>
          <w:p w14:paraId="31C708BE" w14:textId="390DD74F" w:rsidR="00844ED2" w:rsidRPr="00302B79" w:rsidRDefault="00844ED2" w:rsidP="00EA0B0B">
            <w:pPr>
              <w:rPr>
                <w:sz w:val="22"/>
              </w:rPr>
            </w:pPr>
            <w:r>
              <w:rPr>
                <w:sz w:val="22"/>
              </w:rPr>
              <w:t>- Cục Thống kê tỉnh, thành phố trực thuộc trung ương;</w:t>
            </w:r>
          </w:p>
          <w:p w14:paraId="316FB894" w14:textId="77777777" w:rsidR="005D5DE8" w:rsidRPr="00302B79" w:rsidRDefault="005D5DE8" w:rsidP="00EA0B0B">
            <w:pPr>
              <w:rPr>
                <w:sz w:val="22"/>
              </w:rPr>
            </w:pPr>
            <w:r w:rsidRPr="00302B79">
              <w:rPr>
                <w:sz w:val="22"/>
              </w:rPr>
              <w:t xml:space="preserve">- Lưu: VT, </w:t>
            </w:r>
            <w:proofErr w:type="gramStart"/>
            <w:r w:rsidRPr="00302B79">
              <w:rPr>
                <w:sz w:val="22"/>
              </w:rPr>
              <w:t>TCTK</w:t>
            </w:r>
            <w:r w:rsidRPr="00302B79">
              <w:rPr>
                <w:sz w:val="22"/>
                <w:vertAlign w:val="subscript"/>
              </w:rPr>
              <w:t>(</w:t>
            </w:r>
            <w:proofErr w:type="gramEnd"/>
            <w:r w:rsidRPr="00302B79">
              <w:rPr>
                <w:sz w:val="22"/>
                <w:vertAlign w:val="subscript"/>
              </w:rPr>
              <w:t>10b)</w:t>
            </w:r>
            <w:r w:rsidRPr="00302B79">
              <w:rPr>
                <w:sz w:val="22"/>
              </w:rPr>
              <w:t>.</w:t>
            </w:r>
          </w:p>
        </w:tc>
        <w:tc>
          <w:tcPr>
            <w:tcW w:w="4549" w:type="dxa"/>
            <w:shd w:val="clear" w:color="auto" w:fill="auto"/>
          </w:tcPr>
          <w:p w14:paraId="2608D065" w14:textId="77777777" w:rsidR="005D5DE8" w:rsidRPr="00EA0B0B" w:rsidRDefault="005D5DE8" w:rsidP="00EA0B0B">
            <w:pPr>
              <w:jc w:val="center"/>
              <w:rPr>
                <w:b/>
                <w:sz w:val="26"/>
                <w:szCs w:val="28"/>
              </w:rPr>
            </w:pPr>
            <w:r>
              <w:rPr>
                <w:b/>
                <w:szCs w:val="28"/>
              </w:rPr>
              <w:t>TUQ</w:t>
            </w:r>
            <w:r w:rsidRPr="00EA0B0B">
              <w:rPr>
                <w:b/>
                <w:sz w:val="26"/>
                <w:szCs w:val="28"/>
              </w:rPr>
              <w:t>. BỘ TRƯỞNG</w:t>
            </w:r>
          </w:p>
          <w:p w14:paraId="3B2F893C" w14:textId="77777777" w:rsidR="005D5DE8" w:rsidRPr="00EA0B0B" w:rsidRDefault="005D5DE8" w:rsidP="00EA0B0B">
            <w:pPr>
              <w:jc w:val="center"/>
              <w:rPr>
                <w:b/>
                <w:sz w:val="26"/>
                <w:szCs w:val="28"/>
              </w:rPr>
            </w:pPr>
            <w:r w:rsidRPr="00EA0B0B">
              <w:rPr>
                <w:b/>
                <w:sz w:val="26"/>
                <w:szCs w:val="28"/>
              </w:rPr>
              <w:t xml:space="preserve">TỔNG CỤC TRƯỞNG </w:t>
            </w:r>
          </w:p>
          <w:p w14:paraId="29B094C5" w14:textId="77777777" w:rsidR="005D5DE8" w:rsidRPr="00EA0B0B" w:rsidRDefault="005D5DE8" w:rsidP="00EA0B0B">
            <w:pPr>
              <w:jc w:val="center"/>
              <w:rPr>
                <w:b/>
                <w:sz w:val="26"/>
                <w:szCs w:val="28"/>
              </w:rPr>
            </w:pPr>
            <w:r w:rsidRPr="00EA0B0B">
              <w:rPr>
                <w:b/>
                <w:sz w:val="26"/>
                <w:szCs w:val="28"/>
              </w:rPr>
              <w:t>TỔNG CỤC THỐNG KÊ</w:t>
            </w:r>
          </w:p>
          <w:p w14:paraId="76481877" w14:textId="77777777" w:rsidR="005D5DE8" w:rsidRPr="00302B79" w:rsidRDefault="005D5DE8" w:rsidP="00EA0B0B">
            <w:pPr>
              <w:jc w:val="center"/>
              <w:rPr>
                <w:b/>
                <w:sz w:val="28"/>
                <w:szCs w:val="28"/>
              </w:rPr>
            </w:pPr>
          </w:p>
          <w:p w14:paraId="46DF7156" w14:textId="45EF410E" w:rsidR="005D5DE8" w:rsidRPr="00302B79" w:rsidRDefault="00F3790C" w:rsidP="00EA0B0B">
            <w:pPr>
              <w:jc w:val="center"/>
              <w:rPr>
                <w:b/>
                <w:sz w:val="28"/>
                <w:szCs w:val="28"/>
              </w:rPr>
            </w:pPr>
            <w:r>
              <w:rPr>
                <w:b/>
                <w:sz w:val="28"/>
                <w:szCs w:val="28"/>
              </w:rPr>
              <w:t>(Đã ký)</w:t>
            </w:r>
          </w:p>
          <w:p w14:paraId="050BBD7F" w14:textId="77777777" w:rsidR="005D5DE8" w:rsidRPr="00302B79" w:rsidRDefault="005D5DE8" w:rsidP="00EA0B0B">
            <w:pPr>
              <w:rPr>
                <w:b/>
                <w:sz w:val="28"/>
                <w:szCs w:val="28"/>
              </w:rPr>
            </w:pPr>
          </w:p>
          <w:p w14:paraId="2E716F07" w14:textId="77777777" w:rsidR="005D5DE8" w:rsidRPr="00302B79" w:rsidRDefault="005D5DE8" w:rsidP="00EA0B0B">
            <w:pPr>
              <w:rPr>
                <w:b/>
                <w:sz w:val="28"/>
                <w:szCs w:val="28"/>
              </w:rPr>
            </w:pPr>
          </w:p>
          <w:p w14:paraId="50BD3ABB" w14:textId="77777777" w:rsidR="005D5DE8" w:rsidRPr="00302B79" w:rsidRDefault="005D5DE8" w:rsidP="00EA0B0B">
            <w:pPr>
              <w:jc w:val="center"/>
              <w:rPr>
                <w:b/>
                <w:sz w:val="28"/>
                <w:szCs w:val="28"/>
              </w:rPr>
            </w:pPr>
            <w:r w:rsidRPr="00302B79">
              <w:rPr>
                <w:b/>
                <w:sz w:val="28"/>
                <w:szCs w:val="28"/>
              </w:rPr>
              <w:br/>
            </w:r>
          </w:p>
          <w:p w14:paraId="0682F3F3" w14:textId="21CCF8DA" w:rsidR="005D5DE8" w:rsidRPr="00302B79" w:rsidRDefault="005D5DE8" w:rsidP="006D0E91">
            <w:pPr>
              <w:jc w:val="center"/>
              <w:rPr>
                <w:b/>
                <w:sz w:val="28"/>
                <w:szCs w:val="28"/>
              </w:rPr>
            </w:pPr>
            <w:r w:rsidRPr="00302B79">
              <w:rPr>
                <w:b/>
                <w:sz w:val="28"/>
                <w:szCs w:val="28"/>
              </w:rPr>
              <w:t xml:space="preserve">  Nguyễn Thị Hương</w:t>
            </w:r>
          </w:p>
        </w:tc>
      </w:tr>
    </w:tbl>
    <w:p w14:paraId="21C93A6A" w14:textId="77777777" w:rsidR="005E7F6C" w:rsidRDefault="005E7F6C" w:rsidP="00B45EE4">
      <w:pPr>
        <w:spacing w:after="120" w:line="320" w:lineRule="exact"/>
        <w:contextualSpacing/>
        <w:jc w:val="center"/>
        <w:rPr>
          <w:b/>
          <w:color w:val="auto"/>
          <w:sz w:val="26"/>
          <w:szCs w:val="26"/>
        </w:rPr>
        <w:sectPr w:rsidR="005E7F6C" w:rsidSect="008424A1">
          <w:headerReference w:type="default" r:id="rId8"/>
          <w:headerReference w:type="first" r:id="rId9"/>
          <w:pgSz w:w="11906" w:h="16838" w:code="9"/>
          <w:pgMar w:top="1134" w:right="1134" w:bottom="1134" w:left="1701" w:header="510" w:footer="1077" w:gutter="0"/>
          <w:pgNumType w:start="1"/>
          <w:cols w:space="708"/>
          <w:titlePg/>
          <w:docGrid w:linePitch="360"/>
        </w:sectPr>
      </w:pPr>
    </w:p>
    <w:tbl>
      <w:tblPr>
        <w:tblW w:w="9924" w:type="dxa"/>
        <w:tblInd w:w="-318" w:type="dxa"/>
        <w:tblLook w:val="01E0" w:firstRow="1" w:lastRow="1" w:firstColumn="1" w:lastColumn="1" w:noHBand="0" w:noVBand="0"/>
      </w:tblPr>
      <w:tblGrid>
        <w:gridCol w:w="3828"/>
        <w:gridCol w:w="6096"/>
      </w:tblGrid>
      <w:tr w:rsidR="00B45EE4" w:rsidRPr="00B45EE4" w14:paraId="315DB31B" w14:textId="77777777" w:rsidTr="009E0E82">
        <w:tc>
          <w:tcPr>
            <w:tcW w:w="3828" w:type="dxa"/>
          </w:tcPr>
          <w:p w14:paraId="75372C27" w14:textId="1EA7ADF4" w:rsidR="00B45EE4" w:rsidRPr="00B45EE4" w:rsidRDefault="00B45EE4" w:rsidP="00B45EE4">
            <w:pPr>
              <w:spacing w:after="120" w:line="320" w:lineRule="exact"/>
              <w:contextualSpacing/>
              <w:jc w:val="center"/>
              <w:rPr>
                <w:b/>
                <w:bCs/>
                <w:color w:val="auto"/>
                <w:sz w:val="26"/>
                <w:szCs w:val="26"/>
              </w:rPr>
            </w:pPr>
            <w:r w:rsidRPr="00B45EE4">
              <w:rPr>
                <w:b/>
                <w:color w:val="auto"/>
                <w:sz w:val="26"/>
                <w:szCs w:val="26"/>
              </w:rPr>
              <w:lastRenderedPageBreak/>
              <w:t>BỘ KẾ HOẠCH VÀ ĐẦU TƯ</w:t>
            </w:r>
          </w:p>
          <w:p w14:paraId="60A5CF6C" w14:textId="77777777" w:rsidR="00B45EE4" w:rsidRPr="00B45EE4" w:rsidRDefault="00B45EE4" w:rsidP="00B45EE4">
            <w:pPr>
              <w:tabs>
                <w:tab w:val="left" w:pos="3686"/>
              </w:tabs>
              <w:spacing w:after="120" w:line="320" w:lineRule="exact"/>
              <w:ind w:firstLine="709"/>
              <w:contextualSpacing/>
              <w:jc w:val="center"/>
              <w:rPr>
                <w:i/>
                <w:iCs/>
                <w:color w:val="auto"/>
                <w:sz w:val="28"/>
                <w:szCs w:val="28"/>
              </w:rPr>
            </w:pPr>
            <w:r w:rsidRPr="00B45EE4">
              <w:rPr>
                <w:noProof/>
                <w:color w:val="auto"/>
                <w:sz w:val="24"/>
                <w:szCs w:val="24"/>
              </w:rPr>
              <mc:AlternateContent>
                <mc:Choice Requires="wps">
                  <w:drawing>
                    <wp:anchor distT="4294967294" distB="4294967294" distL="114300" distR="114300" simplePos="0" relativeHeight="251664384" behindDoc="0" locked="0" layoutInCell="1" allowOverlap="1" wp14:anchorId="72ACEC7F" wp14:editId="6EF9AE3C">
                      <wp:simplePos x="0" y="0"/>
                      <wp:positionH relativeFrom="column">
                        <wp:posOffset>594360</wp:posOffset>
                      </wp:positionH>
                      <wp:positionV relativeFrom="paragraph">
                        <wp:posOffset>23494</wp:posOffset>
                      </wp:positionV>
                      <wp:extent cx="87439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7503376D" id="Line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1.85pt" to="11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i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"/>
                  </w:pict>
                </mc:Fallback>
              </mc:AlternateContent>
            </w:r>
          </w:p>
        </w:tc>
        <w:tc>
          <w:tcPr>
            <w:tcW w:w="6096" w:type="dxa"/>
          </w:tcPr>
          <w:p w14:paraId="54135ACB" w14:textId="15585696" w:rsidR="00B45EE4" w:rsidRPr="00B45EE4" w:rsidRDefault="00B45EE4" w:rsidP="00B45EE4">
            <w:pPr>
              <w:spacing w:after="120" w:line="320" w:lineRule="exact"/>
              <w:contextualSpacing/>
              <w:jc w:val="center"/>
              <w:rPr>
                <w:b/>
                <w:bCs/>
                <w:color w:val="auto"/>
                <w:sz w:val="26"/>
                <w:szCs w:val="26"/>
              </w:rPr>
            </w:pPr>
            <w:r w:rsidRPr="00B45EE4">
              <w:rPr>
                <w:b/>
                <w:bCs/>
                <w:color w:val="auto"/>
                <w:sz w:val="26"/>
                <w:szCs w:val="26"/>
              </w:rPr>
              <w:t>CỘNG HÒA XÃ HỘI CHỦ NGHĨA VIỆT NAM</w:t>
            </w:r>
          </w:p>
          <w:p w14:paraId="058F018E" w14:textId="3250D2A0" w:rsidR="00B45EE4" w:rsidRPr="00B45EE4" w:rsidRDefault="00B45EE4" w:rsidP="00B45EE4">
            <w:pPr>
              <w:spacing w:after="120" w:line="320" w:lineRule="exact"/>
              <w:contextualSpacing/>
              <w:jc w:val="center"/>
              <w:rPr>
                <w:b/>
                <w:bCs/>
                <w:color w:val="auto"/>
                <w:sz w:val="28"/>
                <w:szCs w:val="28"/>
              </w:rPr>
            </w:pPr>
            <w:r w:rsidRPr="00B45EE4">
              <w:rPr>
                <w:b/>
                <w:bCs/>
                <w:color w:val="auto"/>
                <w:sz w:val="28"/>
                <w:szCs w:val="28"/>
              </w:rPr>
              <w:t xml:space="preserve">Độc lập </w:t>
            </w:r>
            <w:r w:rsidR="002965F2">
              <w:rPr>
                <w:b/>
                <w:bCs/>
                <w:color w:val="auto"/>
                <w:sz w:val="28"/>
                <w:szCs w:val="28"/>
              </w:rPr>
              <w:t>-</w:t>
            </w:r>
            <w:r w:rsidRPr="00B45EE4">
              <w:rPr>
                <w:b/>
                <w:bCs/>
                <w:color w:val="auto"/>
                <w:sz w:val="28"/>
                <w:szCs w:val="28"/>
              </w:rPr>
              <w:t xml:space="preserve"> Tự do </w:t>
            </w:r>
            <w:r w:rsidR="002965F2">
              <w:rPr>
                <w:b/>
                <w:bCs/>
                <w:color w:val="auto"/>
                <w:sz w:val="28"/>
                <w:szCs w:val="28"/>
              </w:rPr>
              <w:t>-</w:t>
            </w:r>
            <w:r w:rsidRPr="00B45EE4">
              <w:rPr>
                <w:b/>
                <w:bCs/>
                <w:color w:val="auto"/>
                <w:sz w:val="28"/>
                <w:szCs w:val="28"/>
              </w:rPr>
              <w:t xml:space="preserve"> Hạnh phúc</w:t>
            </w:r>
          </w:p>
          <w:p w14:paraId="5A3B55F6" w14:textId="77777777" w:rsidR="00B45EE4" w:rsidRPr="00B45EE4" w:rsidRDefault="00B45EE4" w:rsidP="00B45EE4">
            <w:pPr>
              <w:spacing w:after="120" w:line="320" w:lineRule="exact"/>
              <w:ind w:firstLine="709"/>
              <w:contextualSpacing/>
              <w:jc w:val="center"/>
              <w:rPr>
                <w:i/>
                <w:iCs/>
                <w:color w:val="auto"/>
                <w:sz w:val="28"/>
                <w:szCs w:val="28"/>
              </w:rPr>
            </w:pPr>
            <w:r w:rsidRPr="00B45EE4">
              <w:rPr>
                <w:noProof/>
                <w:color w:val="auto"/>
                <w:sz w:val="24"/>
                <w:szCs w:val="24"/>
              </w:rPr>
              <mc:AlternateContent>
                <mc:Choice Requires="wps">
                  <w:drawing>
                    <wp:anchor distT="4294967294" distB="4294967294" distL="114300" distR="114300" simplePos="0" relativeHeight="251663360" behindDoc="0" locked="0" layoutInCell="1" allowOverlap="1" wp14:anchorId="7B9E156D" wp14:editId="7AA8EA82">
                      <wp:simplePos x="0" y="0"/>
                      <wp:positionH relativeFrom="column">
                        <wp:posOffset>1186815</wp:posOffset>
                      </wp:positionH>
                      <wp:positionV relativeFrom="paragraph">
                        <wp:posOffset>32384</wp:posOffset>
                      </wp:positionV>
                      <wp:extent cx="139509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12759905"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45pt,2.55pt" to="203.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j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"/>
                  </w:pict>
                </mc:Fallback>
              </mc:AlternateContent>
            </w:r>
          </w:p>
        </w:tc>
      </w:tr>
    </w:tbl>
    <w:p w14:paraId="229F0027" w14:textId="77777777" w:rsidR="00B45EE4" w:rsidRDefault="00B45EE4">
      <w:pPr>
        <w:tabs>
          <w:tab w:val="left" w:pos="915"/>
        </w:tabs>
      </w:pPr>
    </w:p>
    <w:p w14:paraId="3453C012" w14:textId="77777777" w:rsidR="00107343" w:rsidRDefault="00DE59E2">
      <w:pPr>
        <w:tabs>
          <w:tab w:val="left" w:pos="4320"/>
          <w:tab w:val="left" w:pos="6120"/>
        </w:tabs>
        <w:jc w:val="center"/>
        <w:rPr>
          <w:b/>
          <w:color w:val="000000" w:themeColor="text1"/>
          <w:sz w:val="28"/>
          <w:szCs w:val="28"/>
        </w:rPr>
      </w:pPr>
      <w:r w:rsidRPr="000C0763">
        <w:rPr>
          <w:b/>
          <w:color w:val="000000" w:themeColor="text1"/>
          <w:sz w:val="28"/>
          <w:szCs w:val="28"/>
        </w:rPr>
        <w:t>PHƯƠNG ÁN</w:t>
      </w:r>
    </w:p>
    <w:p w14:paraId="1C50A58E" w14:textId="6B3BA2F4" w:rsidR="00DE59E2" w:rsidRPr="00D82A8E" w:rsidRDefault="00B45EE4">
      <w:pPr>
        <w:tabs>
          <w:tab w:val="left" w:pos="4320"/>
          <w:tab w:val="left" w:pos="6120"/>
        </w:tabs>
        <w:jc w:val="center"/>
        <w:rPr>
          <w:color w:val="000000" w:themeColor="text1"/>
          <w:sz w:val="28"/>
          <w:szCs w:val="28"/>
        </w:rPr>
      </w:pPr>
      <w:r w:rsidRPr="00D82A8E">
        <w:rPr>
          <w:b/>
          <w:color w:val="000000" w:themeColor="text1"/>
          <w:sz w:val="28"/>
          <w:szCs w:val="28"/>
        </w:rPr>
        <w:t xml:space="preserve"> </w:t>
      </w:r>
      <w:r w:rsidR="00DE59E2" w:rsidRPr="00D82A8E">
        <w:rPr>
          <w:b/>
          <w:color w:val="000000" w:themeColor="text1"/>
          <w:sz w:val="28"/>
          <w:szCs w:val="28"/>
        </w:rPr>
        <w:t>ĐIỀU TRA HOẠT ĐỘNG THƯƠNG MẠI VÀ DỊCH VỤ</w:t>
      </w:r>
    </w:p>
    <w:p w14:paraId="793581F7" w14:textId="003B8C5D" w:rsidR="00B45EE4" w:rsidRPr="008424A1" w:rsidRDefault="00DE59E2" w:rsidP="008424A1">
      <w:pPr>
        <w:jc w:val="center"/>
        <w:rPr>
          <w:i/>
          <w:color w:val="000000" w:themeColor="text1"/>
          <w:sz w:val="28"/>
          <w:szCs w:val="28"/>
        </w:rPr>
      </w:pPr>
      <w:r w:rsidRPr="008424A1">
        <w:rPr>
          <w:i/>
          <w:color w:val="000000" w:themeColor="text1"/>
          <w:sz w:val="28"/>
          <w:szCs w:val="28"/>
        </w:rPr>
        <w:t>(</w:t>
      </w:r>
      <w:r w:rsidR="00B45EE4" w:rsidRPr="008424A1">
        <w:rPr>
          <w:i/>
          <w:color w:val="000000" w:themeColor="text1"/>
          <w:sz w:val="28"/>
          <w:szCs w:val="28"/>
        </w:rPr>
        <w:t xml:space="preserve">Kèm theo Quyết định </w:t>
      </w:r>
      <w:proofErr w:type="gramStart"/>
      <w:r w:rsidR="00B45EE4" w:rsidRPr="008424A1">
        <w:rPr>
          <w:i/>
          <w:color w:val="000000" w:themeColor="text1"/>
          <w:sz w:val="28"/>
          <w:szCs w:val="28"/>
        </w:rPr>
        <w:t xml:space="preserve">số  </w:t>
      </w:r>
      <w:r w:rsidR="00F3790C">
        <w:rPr>
          <w:i/>
          <w:color w:val="000000" w:themeColor="text1"/>
          <w:sz w:val="28"/>
          <w:szCs w:val="28"/>
        </w:rPr>
        <w:t>1703</w:t>
      </w:r>
      <w:proofErr w:type="gramEnd"/>
      <w:r w:rsidR="00B45EE4" w:rsidRPr="008424A1">
        <w:rPr>
          <w:i/>
          <w:color w:val="000000" w:themeColor="text1"/>
          <w:sz w:val="28"/>
          <w:szCs w:val="28"/>
        </w:rPr>
        <w:t xml:space="preserve"> </w:t>
      </w:r>
      <w:del w:id="7" w:author="Nguyễn Thị Thuấn" w:date="2025-04-22T14:17:00Z">
        <w:r w:rsidR="00B45EE4" w:rsidRPr="008424A1" w:rsidDel="00F3790C">
          <w:rPr>
            <w:i/>
            <w:color w:val="000000" w:themeColor="text1"/>
            <w:sz w:val="28"/>
            <w:szCs w:val="28"/>
          </w:rPr>
          <w:delText xml:space="preserve">      </w:delText>
        </w:r>
      </w:del>
      <w:r w:rsidR="00B45EE4" w:rsidRPr="008424A1">
        <w:rPr>
          <w:i/>
          <w:color w:val="000000" w:themeColor="text1"/>
          <w:sz w:val="28"/>
          <w:szCs w:val="28"/>
        </w:rPr>
        <w:t xml:space="preserve"> /QĐ-BKHĐT ngày  </w:t>
      </w:r>
      <w:r w:rsidR="00F3790C">
        <w:rPr>
          <w:i/>
          <w:color w:val="000000" w:themeColor="text1"/>
          <w:sz w:val="28"/>
          <w:szCs w:val="28"/>
        </w:rPr>
        <w:t>05</w:t>
      </w:r>
      <w:r w:rsidR="00B45EE4" w:rsidRPr="008424A1">
        <w:rPr>
          <w:i/>
          <w:color w:val="000000" w:themeColor="text1"/>
          <w:sz w:val="28"/>
          <w:szCs w:val="28"/>
        </w:rPr>
        <w:t xml:space="preserve"> </w:t>
      </w:r>
      <w:del w:id="8" w:author="Nguyễn Thị Thuấn" w:date="2025-04-22T14:17:00Z">
        <w:r w:rsidR="00B45EE4" w:rsidRPr="008424A1" w:rsidDel="00F3790C">
          <w:rPr>
            <w:i/>
            <w:color w:val="000000" w:themeColor="text1"/>
            <w:sz w:val="28"/>
            <w:szCs w:val="28"/>
          </w:rPr>
          <w:delText xml:space="preserve">   </w:delText>
        </w:r>
      </w:del>
      <w:r w:rsidR="00B45EE4" w:rsidRPr="008424A1">
        <w:rPr>
          <w:i/>
          <w:color w:val="000000" w:themeColor="text1"/>
          <w:sz w:val="28"/>
          <w:szCs w:val="28"/>
        </w:rPr>
        <w:t xml:space="preserve"> tháng </w:t>
      </w:r>
      <w:del w:id="9" w:author="Nguyễn Thị Thuấn" w:date="2025-04-22T14:17:00Z">
        <w:r w:rsidR="00B45EE4" w:rsidRPr="008424A1" w:rsidDel="00F3790C">
          <w:rPr>
            <w:i/>
            <w:color w:val="000000" w:themeColor="text1"/>
            <w:sz w:val="28"/>
            <w:szCs w:val="28"/>
          </w:rPr>
          <w:delText xml:space="preserve"> </w:delText>
        </w:r>
      </w:del>
      <w:r w:rsidR="00B45EE4" w:rsidRPr="008424A1">
        <w:rPr>
          <w:i/>
          <w:color w:val="000000" w:themeColor="text1"/>
          <w:sz w:val="28"/>
          <w:szCs w:val="28"/>
        </w:rPr>
        <w:t xml:space="preserve"> </w:t>
      </w:r>
      <w:r w:rsidR="00F3790C">
        <w:rPr>
          <w:i/>
          <w:color w:val="000000" w:themeColor="text1"/>
          <w:sz w:val="28"/>
          <w:szCs w:val="28"/>
        </w:rPr>
        <w:t>8</w:t>
      </w:r>
      <w:r w:rsidR="00B45EE4" w:rsidRPr="008424A1">
        <w:rPr>
          <w:i/>
          <w:color w:val="000000" w:themeColor="text1"/>
          <w:sz w:val="28"/>
          <w:szCs w:val="28"/>
        </w:rPr>
        <w:t xml:space="preserve"> </w:t>
      </w:r>
      <w:del w:id="10" w:author="Nguyễn Thị Thuấn" w:date="2025-04-22T14:17:00Z">
        <w:r w:rsidR="00B45EE4" w:rsidRPr="008424A1" w:rsidDel="00F3790C">
          <w:rPr>
            <w:i/>
            <w:color w:val="000000" w:themeColor="text1"/>
            <w:sz w:val="28"/>
            <w:szCs w:val="28"/>
          </w:rPr>
          <w:delText xml:space="preserve"> </w:delText>
        </w:r>
      </w:del>
      <w:r w:rsidR="00B45EE4" w:rsidRPr="008424A1">
        <w:rPr>
          <w:i/>
          <w:color w:val="000000" w:themeColor="text1"/>
          <w:sz w:val="28"/>
          <w:szCs w:val="28"/>
        </w:rPr>
        <w:t>năm 2024</w:t>
      </w:r>
    </w:p>
    <w:p w14:paraId="647DD472" w14:textId="3CDFC3D6" w:rsidR="00DE59E2" w:rsidRPr="008424A1" w:rsidRDefault="00B45EE4" w:rsidP="008424A1">
      <w:pPr>
        <w:pStyle w:val="ListParagraph"/>
        <w:tabs>
          <w:tab w:val="left" w:pos="1276"/>
        </w:tabs>
        <w:spacing w:after="0" w:line="240" w:lineRule="auto"/>
        <w:ind w:left="0"/>
        <w:jc w:val="center"/>
        <w:rPr>
          <w:b/>
          <w:i/>
          <w:color w:val="000000" w:themeColor="text1"/>
          <w:sz w:val="28"/>
          <w:szCs w:val="28"/>
          <w:lang w:val="en-US"/>
        </w:rPr>
      </w:pPr>
      <w:r w:rsidRPr="008424A1">
        <w:rPr>
          <w:i/>
          <w:color w:val="000000" w:themeColor="text1"/>
          <w:sz w:val="28"/>
          <w:szCs w:val="28"/>
        </w:rPr>
        <w:t>của Bộ trưởng Bộ Kế hoạch và Đầu tư</w:t>
      </w:r>
      <w:r w:rsidR="00DE59E2" w:rsidRPr="008424A1">
        <w:rPr>
          <w:i/>
          <w:color w:val="000000" w:themeColor="text1"/>
          <w:sz w:val="28"/>
          <w:szCs w:val="28"/>
          <w:lang w:val="en-US"/>
        </w:rPr>
        <w:t>)</w:t>
      </w:r>
    </w:p>
    <w:p w14:paraId="4A4BFB32" w14:textId="77777777" w:rsidR="00DE59E2" w:rsidRPr="00D82A8E" w:rsidRDefault="00DE59E2" w:rsidP="008424A1">
      <w:pPr>
        <w:spacing w:before="100" w:after="100" w:line="288" w:lineRule="auto"/>
        <w:rPr>
          <w:color w:val="000000" w:themeColor="text1"/>
          <w:sz w:val="16"/>
          <w:szCs w:val="28"/>
        </w:rPr>
      </w:pPr>
    </w:p>
    <w:p w14:paraId="5FF08893" w14:textId="77777777" w:rsidR="00DE59E2" w:rsidRPr="000C0763" w:rsidRDefault="00DE59E2" w:rsidP="008424A1">
      <w:pPr>
        <w:spacing w:before="120" w:after="60" w:line="360" w:lineRule="exact"/>
        <w:ind w:firstLine="720"/>
        <w:rPr>
          <w:b/>
          <w:bCs/>
          <w:color w:val="000000" w:themeColor="text1"/>
          <w:sz w:val="28"/>
          <w:szCs w:val="28"/>
        </w:rPr>
      </w:pPr>
      <w:r w:rsidRPr="000C0763">
        <w:rPr>
          <w:b/>
          <w:bCs/>
          <w:color w:val="000000" w:themeColor="text1"/>
          <w:sz w:val="28"/>
          <w:szCs w:val="28"/>
        </w:rPr>
        <w:t>I. MỤC ĐÍCH, YÊU CẦU ĐIỀU TRA</w:t>
      </w:r>
    </w:p>
    <w:p w14:paraId="29B46052" w14:textId="77777777" w:rsidR="00DE59E2" w:rsidRPr="000C0763" w:rsidRDefault="00DE59E2" w:rsidP="008424A1">
      <w:pPr>
        <w:spacing w:before="120" w:after="60" w:line="360" w:lineRule="exact"/>
        <w:ind w:firstLine="720"/>
        <w:rPr>
          <w:b/>
          <w:bCs/>
          <w:color w:val="000000" w:themeColor="text1"/>
          <w:sz w:val="28"/>
          <w:szCs w:val="28"/>
        </w:rPr>
      </w:pPr>
      <w:r w:rsidRPr="000C0763">
        <w:rPr>
          <w:b/>
          <w:bCs/>
          <w:color w:val="000000" w:themeColor="text1"/>
          <w:sz w:val="28"/>
          <w:szCs w:val="28"/>
        </w:rPr>
        <w:t>1. Mục đích điều tra</w:t>
      </w:r>
    </w:p>
    <w:p w14:paraId="07DFF95E" w14:textId="55B49E4E" w:rsidR="00DE59E2" w:rsidRPr="000C0763" w:rsidRDefault="00DE59E2" w:rsidP="008424A1">
      <w:pPr>
        <w:spacing w:before="120" w:after="60" w:line="360" w:lineRule="exact"/>
        <w:ind w:firstLine="720"/>
        <w:rPr>
          <w:color w:val="000000" w:themeColor="text1"/>
          <w:sz w:val="28"/>
          <w:szCs w:val="28"/>
        </w:rPr>
      </w:pPr>
      <w:r w:rsidRPr="000C0763">
        <w:rPr>
          <w:color w:val="000000" w:themeColor="text1"/>
          <w:sz w:val="28"/>
          <w:szCs w:val="28"/>
        </w:rPr>
        <w:t xml:space="preserve">Điều tra hoạt động thương mại và dịch vụ là điều tra </w:t>
      </w:r>
      <w:r w:rsidR="00F56BEF">
        <w:rPr>
          <w:color w:val="000000" w:themeColor="text1"/>
          <w:sz w:val="28"/>
          <w:szCs w:val="28"/>
        </w:rPr>
        <w:t xml:space="preserve">chọn </w:t>
      </w:r>
      <w:r w:rsidRPr="000C0763">
        <w:rPr>
          <w:color w:val="000000" w:themeColor="text1"/>
          <w:sz w:val="28"/>
          <w:szCs w:val="28"/>
        </w:rPr>
        <w:t>mẫu thuộc Chương trình điều tra thống kê quốc gia được thực hiện nhằm mục đích:</w:t>
      </w:r>
    </w:p>
    <w:p w14:paraId="366E3AE1" w14:textId="77777777" w:rsidR="00DE59E2" w:rsidRPr="000C0763" w:rsidRDefault="00DE59E2" w:rsidP="008424A1">
      <w:pPr>
        <w:spacing w:before="120" w:after="60" w:line="360" w:lineRule="exact"/>
        <w:ind w:firstLine="720"/>
        <w:rPr>
          <w:color w:val="000000" w:themeColor="text1"/>
          <w:sz w:val="28"/>
          <w:szCs w:val="28"/>
        </w:rPr>
      </w:pPr>
      <w:r w:rsidRPr="000C0763">
        <w:rPr>
          <w:color w:val="000000" w:themeColor="text1"/>
          <w:sz w:val="28"/>
          <w:szCs w:val="28"/>
        </w:rPr>
        <w:t>- Phục vụ công tác quản lý, đánh giá, dự báo tình hình kinh tế - xã hội, lập chính sách, kế hoạch phát triển của toàn bộ nền kinh tế và từng địa phương.</w:t>
      </w:r>
    </w:p>
    <w:p w14:paraId="3DD59843" w14:textId="77777777" w:rsidR="00DE59E2" w:rsidRPr="00526511" w:rsidRDefault="00DE59E2" w:rsidP="008424A1">
      <w:pPr>
        <w:spacing w:before="120" w:after="60" w:line="360" w:lineRule="exact"/>
        <w:ind w:firstLine="720"/>
        <w:rPr>
          <w:color w:val="000000" w:themeColor="text1"/>
          <w:sz w:val="28"/>
          <w:szCs w:val="28"/>
        </w:rPr>
      </w:pPr>
      <w:r w:rsidRPr="008424A1">
        <w:rPr>
          <w:color w:val="000000" w:themeColor="text1"/>
          <w:spacing w:val="-4"/>
          <w:sz w:val="28"/>
          <w:szCs w:val="28"/>
        </w:rPr>
        <w:t>- Phục vụ đánh giá tốc độ tăng trưởng của các ngành và toàn bộ nền kinh tế để phục vụ công tác biên soạn các chỉ tiêu thuộc Hệ thống chỉ tiêu thống kê quốc gia,</w:t>
      </w:r>
      <w:r w:rsidRPr="00526511">
        <w:rPr>
          <w:color w:val="000000" w:themeColor="text1"/>
          <w:sz w:val="28"/>
          <w:szCs w:val="28"/>
        </w:rPr>
        <w:t xml:space="preserve"> Hệ thống chỉ tiêu thống kê cấp tỉnh.</w:t>
      </w:r>
    </w:p>
    <w:p w14:paraId="463F29F7" w14:textId="77777777" w:rsidR="00DE59E2" w:rsidRPr="000C0763" w:rsidRDefault="00DE59E2" w:rsidP="008424A1">
      <w:pPr>
        <w:spacing w:before="120" w:after="60" w:line="360" w:lineRule="exact"/>
        <w:ind w:firstLine="720"/>
        <w:rPr>
          <w:color w:val="000000" w:themeColor="text1"/>
          <w:sz w:val="28"/>
          <w:szCs w:val="28"/>
        </w:rPr>
      </w:pPr>
      <w:r w:rsidRPr="000C0763">
        <w:rPr>
          <w:color w:val="000000" w:themeColor="text1"/>
          <w:sz w:val="28"/>
          <w:szCs w:val="28"/>
        </w:rPr>
        <w:t xml:space="preserve">- Đáp ứng nhu cầu của các đối tượng dùng tin khác. </w:t>
      </w:r>
    </w:p>
    <w:p w14:paraId="0039CA97" w14:textId="77777777" w:rsidR="00DE59E2" w:rsidRPr="000C0763" w:rsidRDefault="00DE59E2" w:rsidP="008424A1">
      <w:pPr>
        <w:spacing w:before="120" w:after="60" w:line="360" w:lineRule="exact"/>
        <w:ind w:firstLine="720"/>
        <w:rPr>
          <w:b/>
          <w:color w:val="000000" w:themeColor="text1"/>
          <w:sz w:val="28"/>
          <w:szCs w:val="28"/>
        </w:rPr>
      </w:pPr>
      <w:r w:rsidRPr="000C0763">
        <w:rPr>
          <w:b/>
          <w:color w:val="000000" w:themeColor="text1"/>
          <w:sz w:val="28"/>
          <w:szCs w:val="28"/>
        </w:rPr>
        <w:t>2. Yêu cầu điều tra</w:t>
      </w:r>
    </w:p>
    <w:p w14:paraId="441DBEE0" w14:textId="40BE2E1B" w:rsidR="00DE59E2" w:rsidRPr="008424A1" w:rsidRDefault="00DE59E2" w:rsidP="008424A1">
      <w:pPr>
        <w:keepNext/>
        <w:spacing w:before="120" w:after="60" w:line="360" w:lineRule="exact"/>
        <w:ind w:firstLine="720"/>
        <w:rPr>
          <w:color w:val="000000" w:themeColor="text1"/>
          <w:spacing w:val="-6"/>
          <w:sz w:val="28"/>
          <w:szCs w:val="28"/>
        </w:rPr>
      </w:pPr>
      <w:r w:rsidRPr="008424A1">
        <w:rPr>
          <w:color w:val="000000" w:themeColor="text1"/>
          <w:spacing w:val="-6"/>
          <w:sz w:val="28"/>
          <w:szCs w:val="28"/>
        </w:rPr>
        <w:t xml:space="preserve">- Thực hiện điều tra </w:t>
      </w:r>
      <w:proofErr w:type="gramStart"/>
      <w:r w:rsidRPr="008424A1">
        <w:rPr>
          <w:color w:val="000000" w:themeColor="text1"/>
          <w:spacing w:val="-6"/>
          <w:sz w:val="28"/>
          <w:szCs w:val="28"/>
        </w:rPr>
        <w:t>theo</w:t>
      </w:r>
      <w:proofErr w:type="gramEnd"/>
      <w:r w:rsidRPr="008424A1">
        <w:rPr>
          <w:color w:val="000000" w:themeColor="text1"/>
          <w:spacing w:val="-6"/>
          <w:sz w:val="28"/>
          <w:szCs w:val="28"/>
        </w:rPr>
        <w:t xml:space="preserve"> đúng các nội dung quy định trong Phương án</w:t>
      </w:r>
      <w:r w:rsidR="00F56BEF" w:rsidRPr="008424A1">
        <w:rPr>
          <w:color w:val="000000" w:themeColor="text1"/>
          <w:spacing w:val="-6"/>
          <w:sz w:val="28"/>
          <w:szCs w:val="28"/>
        </w:rPr>
        <w:t xml:space="preserve"> điều tra</w:t>
      </w:r>
      <w:r w:rsidRPr="008424A1">
        <w:rPr>
          <w:color w:val="000000" w:themeColor="text1"/>
          <w:spacing w:val="-6"/>
          <w:sz w:val="28"/>
          <w:szCs w:val="28"/>
        </w:rPr>
        <w:t>.</w:t>
      </w:r>
    </w:p>
    <w:p w14:paraId="44305DCF" w14:textId="77777777" w:rsidR="00DE59E2" w:rsidRPr="000C0763" w:rsidRDefault="00DE59E2" w:rsidP="008424A1">
      <w:pPr>
        <w:keepNext/>
        <w:spacing w:before="120" w:after="60" w:line="360" w:lineRule="exact"/>
        <w:ind w:firstLine="720"/>
        <w:rPr>
          <w:color w:val="000000" w:themeColor="text1"/>
          <w:sz w:val="28"/>
          <w:szCs w:val="28"/>
        </w:rPr>
      </w:pPr>
      <w:r w:rsidRPr="000C0763">
        <w:rPr>
          <w:color w:val="000000" w:themeColor="text1"/>
          <w:sz w:val="28"/>
          <w:szCs w:val="28"/>
        </w:rPr>
        <w:t xml:space="preserve">- Bảo mật thông tin </w:t>
      </w:r>
      <w:proofErr w:type="gramStart"/>
      <w:r w:rsidRPr="000C0763">
        <w:rPr>
          <w:color w:val="000000" w:themeColor="text1"/>
          <w:sz w:val="28"/>
          <w:szCs w:val="28"/>
        </w:rPr>
        <w:t>thu</w:t>
      </w:r>
      <w:proofErr w:type="gramEnd"/>
      <w:r w:rsidRPr="000C0763">
        <w:rPr>
          <w:color w:val="000000" w:themeColor="text1"/>
          <w:sz w:val="28"/>
          <w:szCs w:val="28"/>
        </w:rPr>
        <w:t xml:space="preserve"> thập theo quy định của Luật Thống kê.</w:t>
      </w:r>
    </w:p>
    <w:p w14:paraId="0E8BAC8A" w14:textId="77777777" w:rsidR="00DE59E2" w:rsidRPr="000C0763" w:rsidRDefault="00DE59E2" w:rsidP="008424A1">
      <w:pPr>
        <w:keepNext/>
        <w:spacing w:before="120" w:after="60" w:line="360" w:lineRule="exact"/>
        <w:ind w:firstLine="720"/>
        <w:rPr>
          <w:color w:val="000000" w:themeColor="text1"/>
          <w:sz w:val="28"/>
          <w:szCs w:val="28"/>
        </w:rPr>
      </w:pPr>
      <w:r w:rsidRPr="000C0763">
        <w:rPr>
          <w:color w:val="000000" w:themeColor="text1"/>
          <w:sz w:val="28"/>
          <w:szCs w:val="28"/>
        </w:rPr>
        <w:t xml:space="preserve">- </w:t>
      </w:r>
      <w:r w:rsidRPr="000C0763">
        <w:rPr>
          <w:color w:val="000000" w:themeColor="text1"/>
          <w:spacing w:val="-4"/>
          <w:sz w:val="28"/>
          <w:szCs w:val="28"/>
        </w:rPr>
        <w:t>Quản lý và sử dụng kinh phí của cuộc điều tra đúng chế độ hiện hành, sử dụng</w:t>
      </w:r>
      <w:r w:rsidRPr="000C0763">
        <w:rPr>
          <w:color w:val="000000" w:themeColor="text1"/>
          <w:sz w:val="28"/>
          <w:szCs w:val="28"/>
        </w:rPr>
        <w:t xml:space="preserve"> tiết kiệm, hiệu quả.</w:t>
      </w:r>
    </w:p>
    <w:p w14:paraId="1F66D18C" w14:textId="6F68C2A7" w:rsidR="00DE59E2" w:rsidRPr="000C0763" w:rsidRDefault="00DE59E2" w:rsidP="008424A1">
      <w:pPr>
        <w:keepNext/>
        <w:spacing w:before="120" w:after="60" w:line="360" w:lineRule="exact"/>
        <w:ind w:firstLine="720"/>
        <w:rPr>
          <w:color w:val="000000" w:themeColor="text1"/>
          <w:sz w:val="28"/>
          <w:szCs w:val="28"/>
        </w:rPr>
      </w:pPr>
      <w:r w:rsidRPr="000C0763">
        <w:rPr>
          <w:color w:val="000000" w:themeColor="text1"/>
          <w:sz w:val="28"/>
          <w:szCs w:val="28"/>
        </w:rPr>
        <w:t>- Kết quả điều tra phải đáp ứng yêu cầu của người dùng tin trong và ngoài nước; bảo</w:t>
      </w:r>
      <w:r w:rsidR="009942A4">
        <w:rPr>
          <w:color w:val="000000" w:themeColor="text1"/>
          <w:sz w:val="28"/>
          <w:szCs w:val="28"/>
        </w:rPr>
        <w:t xml:space="preserve"> đảm</w:t>
      </w:r>
      <w:r w:rsidRPr="000C0763">
        <w:rPr>
          <w:color w:val="000000" w:themeColor="text1"/>
          <w:sz w:val="28"/>
          <w:szCs w:val="28"/>
        </w:rPr>
        <w:t xml:space="preserve"> tính so sánh quốc tế.</w:t>
      </w:r>
    </w:p>
    <w:p w14:paraId="4681B02A" w14:textId="77777777" w:rsidR="00DE59E2" w:rsidRPr="000C0763" w:rsidRDefault="00DE59E2" w:rsidP="008424A1">
      <w:pPr>
        <w:tabs>
          <w:tab w:val="left" w:pos="0"/>
          <w:tab w:val="left" w:pos="9072"/>
        </w:tabs>
        <w:spacing w:before="120" w:after="60" w:line="360" w:lineRule="exact"/>
        <w:ind w:firstLine="720"/>
        <w:rPr>
          <w:b/>
          <w:bCs/>
          <w:color w:val="000000" w:themeColor="text1"/>
          <w:sz w:val="28"/>
          <w:szCs w:val="28"/>
        </w:rPr>
      </w:pPr>
      <w:r w:rsidRPr="000C0763">
        <w:rPr>
          <w:b/>
          <w:bCs/>
          <w:color w:val="000000" w:themeColor="text1"/>
          <w:sz w:val="28"/>
          <w:szCs w:val="28"/>
        </w:rPr>
        <w:t>II. PHẠM VI, ĐỐI TƯỢNG, ĐƠN VỊ ĐIỀU TRA</w:t>
      </w:r>
    </w:p>
    <w:p w14:paraId="78501FF5" w14:textId="77777777" w:rsidR="00DE59E2" w:rsidRPr="00C14F6D" w:rsidRDefault="00DE59E2" w:rsidP="008424A1">
      <w:pPr>
        <w:pStyle w:val="ListParagraph"/>
        <w:numPr>
          <w:ilvl w:val="0"/>
          <w:numId w:val="8"/>
        </w:numPr>
        <w:tabs>
          <w:tab w:val="left" w:pos="709"/>
          <w:tab w:val="left" w:pos="9072"/>
          <w:tab w:val="left" w:pos="9214"/>
        </w:tabs>
        <w:spacing w:before="120" w:after="60" w:line="360" w:lineRule="exact"/>
        <w:rPr>
          <w:b/>
          <w:color w:val="000000" w:themeColor="text1"/>
          <w:sz w:val="28"/>
          <w:szCs w:val="28"/>
        </w:rPr>
      </w:pPr>
      <w:r w:rsidRPr="00C14F6D">
        <w:rPr>
          <w:b/>
          <w:color w:val="000000" w:themeColor="text1"/>
          <w:sz w:val="28"/>
          <w:szCs w:val="28"/>
        </w:rPr>
        <w:t xml:space="preserve">Phạm vi điều tra </w:t>
      </w:r>
    </w:p>
    <w:p w14:paraId="34E6FF01" w14:textId="2FECC62B" w:rsidR="00DE59E2" w:rsidRPr="00C14F6D" w:rsidRDefault="00DE59E2" w:rsidP="008424A1">
      <w:pPr>
        <w:tabs>
          <w:tab w:val="left" w:pos="709"/>
          <w:tab w:val="left" w:pos="9072"/>
          <w:tab w:val="left" w:pos="9214"/>
        </w:tabs>
        <w:spacing w:before="120" w:after="60" w:line="360" w:lineRule="exact"/>
        <w:rPr>
          <w:color w:val="000000" w:themeColor="text1"/>
          <w:spacing w:val="2"/>
          <w:sz w:val="28"/>
          <w:szCs w:val="28"/>
        </w:rPr>
      </w:pPr>
      <w:r>
        <w:rPr>
          <w:b/>
          <w:color w:val="000000" w:themeColor="text1"/>
          <w:szCs w:val="28"/>
          <w:lang w:val="it-IT"/>
        </w:rPr>
        <w:tab/>
      </w:r>
      <w:r w:rsidRPr="00C14F6D">
        <w:rPr>
          <w:color w:val="000000" w:themeColor="text1"/>
          <w:sz w:val="28"/>
          <w:szCs w:val="28"/>
          <w:lang w:val="it-IT"/>
        </w:rPr>
        <w:t xml:space="preserve">Điều tra </w:t>
      </w:r>
      <w:r w:rsidRPr="00C14F6D">
        <w:rPr>
          <w:color w:val="000000" w:themeColor="text1"/>
          <w:sz w:val="28"/>
          <w:szCs w:val="28"/>
        </w:rPr>
        <w:t xml:space="preserve">hoạt động thương mại và dịch vụ </w:t>
      </w:r>
      <w:r w:rsidRPr="00C14F6D">
        <w:rPr>
          <w:color w:val="000000" w:themeColor="text1"/>
          <w:sz w:val="28"/>
          <w:szCs w:val="28"/>
          <w:lang w:val="it-IT"/>
        </w:rPr>
        <w:t>được tiến hành trên phạm vi 63 tỉnh, thành phố trực thuộc trung ương (</w:t>
      </w:r>
      <w:r w:rsidR="00F56BEF">
        <w:rPr>
          <w:color w:val="000000" w:themeColor="text1"/>
          <w:sz w:val="28"/>
          <w:szCs w:val="28"/>
          <w:lang w:val="it-IT"/>
        </w:rPr>
        <w:t xml:space="preserve">viết gọn là </w:t>
      </w:r>
      <w:r w:rsidRPr="00C14F6D">
        <w:rPr>
          <w:color w:val="000000" w:themeColor="text1"/>
          <w:sz w:val="28"/>
          <w:szCs w:val="28"/>
          <w:lang w:val="it-IT"/>
        </w:rPr>
        <w:t>tỉnh, thành phố) đ</w:t>
      </w:r>
      <w:r w:rsidRPr="00C14F6D">
        <w:rPr>
          <w:color w:val="000000" w:themeColor="text1"/>
          <w:sz w:val="28"/>
          <w:szCs w:val="28"/>
        </w:rPr>
        <w:t xml:space="preserve">ối với các doanh nghiệp, chi nhánh doanh nghiệp và các hợp tác xã (sau đây gọi chung là doanh nghiệp), các cơ sở kinh </w:t>
      </w:r>
      <w:r w:rsidRPr="00C14F6D">
        <w:rPr>
          <w:color w:val="000000" w:themeColor="text1"/>
          <w:spacing w:val="2"/>
          <w:sz w:val="28"/>
          <w:szCs w:val="28"/>
        </w:rPr>
        <w:t xml:space="preserve">doanh cá thể có hoạt động thuộc các ngành kinh tế từ ngành G đến ngành S (trừ ngành O - Hoạt động của Đảng Cộng sản, tổ chức chính trị - xã hội, quản lý nhà nước, an ninh quốc phòng, bảo đảm xã hội bắt buộc) trong Hệ thống ngành kinh tế Việt Nam ban hành kèm theo Quyết định số 27/2018/QĐ-TTg ngày 06/7/2018 của Thủ tướng Chính phủ. </w:t>
      </w:r>
    </w:p>
    <w:p w14:paraId="1CD18CBA" w14:textId="341C03DC" w:rsidR="00DE59E2" w:rsidRPr="00644881" w:rsidRDefault="00DE59E2" w:rsidP="008424A1">
      <w:pPr>
        <w:widowControl w:val="0"/>
        <w:spacing w:before="120" w:after="60" w:line="340" w:lineRule="exact"/>
        <w:ind w:firstLine="720"/>
        <w:rPr>
          <w:b/>
          <w:color w:val="000000" w:themeColor="text1"/>
          <w:sz w:val="28"/>
          <w:szCs w:val="28"/>
        </w:rPr>
      </w:pPr>
      <w:r w:rsidRPr="00644881">
        <w:rPr>
          <w:b/>
          <w:i/>
          <w:color w:val="000000" w:themeColor="text1"/>
          <w:sz w:val="28"/>
          <w:szCs w:val="28"/>
        </w:rPr>
        <w:lastRenderedPageBreak/>
        <w:t>a)</w:t>
      </w:r>
      <w:r w:rsidRPr="00644881">
        <w:rPr>
          <w:b/>
          <w:color w:val="000000" w:themeColor="text1"/>
          <w:sz w:val="28"/>
          <w:szCs w:val="28"/>
        </w:rPr>
        <w:t xml:space="preserve"> </w:t>
      </w:r>
      <w:r w:rsidRPr="00644881">
        <w:rPr>
          <w:b/>
          <w:i/>
          <w:color w:val="000000" w:themeColor="text1"/>
          <w:sz w:val="28"/>
          <w:szCs w:val="28"/>
          <w:lang w:val="en-GB"/>
        </w:rPr>
        <w:t>Điều tra hằng tháng đối với các ngành kinh tế sau:</w:t>
      </w:r>
    </w:p>
    <w:p w14:paraId="2E107A5D" w14:textId="77777777" w:rsidR="00DE59E2" w:rsidRPr="000C0763" w:rsidRDefault="00DE59E2" w:rsidP="008424A1">
      <w:pPr>
        <w:pStyle w:val="Heading2"/>
        <w:keepNext w:val="0"/>
        <w:widowControl w:val="0"/>
        <w:tabs>
          <w:tab w:val="left" w:pos="709"/>
        </w:tabs>
        <w:spacing w:before="120" w:after="60" w:line="340" w:lineRule="exact"/>
        <w:ind w:firstLine="720"/>
        <w:jc w:val="both"/>
        <w:rPr>
          <w:rFonts w:ascii="Times New Roman" w:hAnsi="Times New Roman"/>
          <w:color w:val="000000" w:themeColor="text1"/>
          <w:szCs w:val="28"/>
        </w:rPr>
      </w:pPr>
      <w:r w:rsidRPr="000C0763">
        <w:rPr>
          <w:rFonts w:ascii="Times New Roman" w:hAnsi="Times New Roman"/>
          <w:b w:val="0"/>
          <w:color w:val="000000" w:themeColor="text1"/>
          <w:szCs w:val="28"/>
        </w:rPr>
        <w:t xml:space="preserve">- Ngành G: Bán buôn và bán lẻ, sửa chữa ô tô, mô tô, </w:t>
      </w:r>
      <w:proofErr w:type="gramStart"/>
      <w:r w:rsidRPr="000C0763">
        <w:rPr>
          <w:rFonts w:ascii="Times New Roman" w:hAnsi="Times New Roman"/>
          <w:b w:val="0"/>
          <w:color w:val="000000" w:themeColor="text1"/>
          <w:szCs w:val="28"/>
        </w:rPr>
        <w:t>xe</w:t>
      </w:r>
      <w:proofErr w:type="gramEnd"/>
      <w:r w:rsidRPr="000C0763">
        <w:rPr>
          <w:rFonts w:ascii="Times New Roman" w:hAnsi="Times New Roman"/>
          <w:b w:val="0"/>
          <w:color w:val="000000" w:themeColor="text1"/>
          <w:szCs w:val="28"/>
        </w:rPr>
        <w:t xml:space="preserve"> máy và các xe có động cơ khác.</w:t>
      </w:r>
    </w:p>
    <w:p w14:paraId="4932FD81"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H: Vận tải, kho bãi.</w:t>
      </w:r>
    </w:p>
    <w:p w14:paraId="44340EC9"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xml:space="preserve">- Ngành I: Dịch vụ lưu trú và </w:t>
      </w:r>
      <w:proofErr w:type="gramStart"/>
      <w:r w:rsidRPr="000C0763">
        <w:rPr>
          <w:color w:val="000000" w:themeColor="text1"/>
          <w:sz w:val="28"/>
          <w:szCs w:val="28"/>
        </w:rPr>
        <w:t>ăn</w:t>
      </w:r>
      <w:proofErr w:type="gramEnd"/>
      <w:r w:rsidRPr="000C0763">
        <w:rPr>
          <w:color w:val="000000" w:themeColor="text1"/>
          <w:sz w:val="28"/>
          <w:szCs w:val="28"/>
        </w:rPr>
        <w:t xml:space="preserve"> uống.</w:t>
      </w:r>
    </w:p>
    <w:p w14:paraId="1C281574"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L: Hoạt động kinh doanh bất động sản.</w:t>
      </w:r>
    </w:p>
    <w:p w14:paraId="48CBD436"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xml:space="preserve">- Ngành N: Hoạt động hành chính và dịch vụ hỗ trợ. </w:t>
      </w:r>
    </w:p>
    <w:p w14:paraId="4E9909FC"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P: Giáo dục và đào tạo.</w:t>
      </w:r>
    </w:p>
    <w:p w14:paraId="6020F7BD"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Q: Y tế và hoạt động trợ giúp xã hội (trừ ngành 87 “Hoạt động chăm sóc điều dưỡng tập trung” và ngành 88 “Hoạt động chăm sóc điều dưỡng không tập trung”).</w:t>
      </w:r>
    </w:p>
    <w:p w14:paraId="6BCCFCC7" w14:textId="21007FAC"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R: Nghệ thuật, vui chơi và giải trí (trừ ngành 91 “Hoạt động của thư viện, lưu trữ, bảo tàng và các hoạt động văn hóa khác”).</w:t>
      </w:r>
    </w:p>
    <w:p w14:paraId="320A4672"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S: Hoạt động dịch vụ khác (trừ ngành 94 “Hoạt động của các hiệp hội, tổ chức khác”).</w:t>
      </w:r>
    </w:p>
    <w:p w14:paraId="4F3D4979" w14:textId="77777777" w:rsidR="00DE59E2" w:rsidRPr="000C0763" w:rsidRDefault="00DE59E2" w:rsidP="008424A1">
      <w:pPr>
        <w:widowControl w:val="0"/>
        <w:spacing w:before="120" w:after="60" w:line="340" w:lineRule="exact"/>
        <w:ind w:firstLine="720"/>
        <w:rPr>
          <w:b/>
          <w:i/>
          <w:color w:val="000000" w:themeColor="text1"/>
          <w:sz w:val="28"/>
          <w:szCs w:val="28"/>
        </w:rPr>
      </w:pPr>
      <w:r w:rsidRPr="000C0763">
        <w:rPr>
          <w:b/>
          <w:i/>
          <w:color w:val="000000" w:themeColor="text1"/>
          <w:sz w:val="28"/>
          <w:szCs w:val="28"/>
        </w:rPr>
        <w:t>b) Điều tra hằng quý đối với các ngành kinh tế</w:t>
      </w:r>
      <w:r>
        <w:rPr>
          <w:b/>
          <w:i/>
          <w:color w:val="000000" w:themeColor="text1"/>
          <w:sz w:val="28"/>
          <w:szCs w:val="28"/>
        </w:rPr>
        <w:t xml:space="preserve"> sau:</w:t>
      </w:r>
    </w:p>
    <w:p w14:paraId="7D387A6C"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J: Thông tin và truyền thông.</w:t>
      </w:r>
    </w:p>
    <w:p w14:paraId="7ABD8EC5"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K: Hoạt động tài chính, ngân hàng và bảo hiểm (trừ ngành 65 “Bảo hiểm, tái bảo hiểm và bảo hiểm xã hội (trừ bảo đảm xã hội bắt buộc)” và ngành 66 “Hoạt động tài chính khác”).</w:t>
      </w:r>
    </w:p>
    <w:p w14:paraId="551B206A" w14:textId="77777777" w:rsidR="00DE59E2" w:rsidRPr="000C0763" w:rsidRDefault="00DE59E2" w:rsidP="008424A1">
      <w:pPr>
        <w:widowControl w:val="0"/>
        <w:spacing w:before="120" w:after="60" w:line="340" w:lineRule="exact"/>
        <w:ind w:firstLine="720"/>
        <w:rPr>
          <w:color w:val="000000" w:themeColor="text1"/>
          <w:sz w:val="28"/>
          <w:szCs w:val="28"/>
        </w:rPr>
      </w:pPr>
      <w:r w:rsidRPr="000C0763">
        <w:rPr>
          <w:color w:val="000000" w:themeColor="text1"/>
          <w:sz w:val="28"/>
          <w:szCs w:val="28"/>
        </w:rPr>
        <w:t>- Ngành M: Hoạt động chuyên môn, khoa học và công nghệ.</w:t>
      </w:r>
    </w:p>
    <w:p w14:paraId="71A950A4" w14:textId="77777777" w:rsidR="00DE59E2" w:rsidRPr="000C0763" w:rsidRDefault="00DE59E2" w:rsidP="008424A1">
      <w:pPr>
        <w:pStyle w:val="ListParagraph"/>
        <w:widowControl w:val="0"/>
        <w:tabs>
          <w:tab w:val="left" w:pos="0"/>
          <w:tab w:val="left" w:pos="9072"/>
        </w:tabs>
        <w:spacing w:before="120" w:after="60" w:line="340" w:lineRule="exact"/>
        <w:ind w:left="0" w:firstLine="720"/>
        <w:jc w:val="both"/>
        <w:rPr>
          <w:b/>
          <w:bCs/>
          <w:color w:val="000000" w:themeColor="text1"/>
          <w:sz w:val="28"/>
          <w:szCs w:val="28"/>
        </w:rPr>
      </w:pPr>
      <w:r w:rsidRPr="000C0763">
        <w:rPr>
          <w:b/>
          <w:bCs/>
          <w:color w:val="000000" w:themeColor="text1"/>
          <w:sz w:val="28"/>
          <w:szCs w:val="28"/>
          <w:lang w:val="en-US"/>
        </w:rPr>
        <w:t xml:space="preserve">2. </w:t>
      </w:r>
      <w:r w:rsidRPr="000C0763">
        <w:rPr>
          <w:b/>
          <w:bCs/>
          <w:color w:val="000000" w:themeColor="text1"/>
          <w:sz w:val="28"/>
          <w:szCs w:val="28"/>
        </w:rPr>
        <w:t xml:space="preserve">Đối </w:t>
      </w:r>
      <w:r w:rsidRPr="000C0763">
        <w:rPr>
          <w:b/>
          <w:color w:val="000000" w:themeColor="text1"/>
          <w:sz w:val="28"/>
          <w:szCs w:val="28"/>
        </w:rPr>
        <w:t>tượng</w:t>
      </w:r>
      <w:r w:rsidRPr="000C0763">
        <w:rPr>
          <w:b/>
          <w:color w:val="000000" w:themeColor="text1"/>
          <w:sz w:val="28"/>
          <w:szCs w:val="28"/>
          <w:lang w:val="en-US"/>
        </w:rPr>
        <w:t xml:space="preserve"> </w:t>
      </w:r>
      <w:r w:rsidRPr="000C0763">
        <w:rPr>
          <w:b/>
          <w:color w:val="000000" w:themeColor="text1"/>
          <w:sz w:val="28"/>
          <w:szCs w:val="28"/>
        </w:rPr>
        <w:t>điều tra</w:t>
      </w:r>
    </w:p>
    <w:p w14:paraId="7502B6AF" w14:textId="3B5BA096" w:rsidR="00DE59E2" w:rsidRDefault="00DE59E2" w:rsidP="008424A1">
      <w:pPr>
        <w:widowControl w:val="0"/>
        <w:tabs>
          <w:tab w:val="left" w:pos="709"/>
          <w:tab w:val="left" w:pos="9072"/>
        </w:tabs>
        <w:spacing w:before="120" w:after="60" w:line="340" w:lineRule="exact"/>
        <w:ind w:firstLine="720"/>
        <w:rPr>
          <w:color w:val="000000" w:themeColor="text1"/>
          <w:sz w:val="28"/>
          <w:szCs w:val="28"/>
        </w:rPr>
      </w:pPr>
      <w:proofErr w:type="gramStart"/>
      <w:r w:rsidRPr="000C0763">
        <w:rPr>
          <w:bCs/>
          <w:color w:val="000000" w:themeColor="text1"/>
          <w:sz w:val="28"/>
          <w:szCs w:val="28"/>
        </w:rPr>
        <w:t xml:space="preserve">Đối tượng điều tra bao gồm: </w:t>
      </w:r>
      <w:r>
        <w:rPr>
          <w:bCs/>
          <w:color w:val="000000" w:themeColor="text1"/>
          <w:sz w:val="28"/>
          <w:szCs w:val="28"/>
        </w:rPr>
        <w:t>Cơ sở sản xuất, kinh doanh có h</w:t>
      </w:r>
      <w:r w:rsidRPr="000C0763">
        <w:rPr>
          <w:bCs/>
          <w:color w:val="000000" w:themeColor="text1"/>
          <w:sz w:val="28"/>
          <w:szCs w:val="28"/>
        </w:rPr>
        <w:t>oạt động bán buôn, bán lẻ hàng hóa</w:t>
      </w:r>
      <w:r>
        <w:rPr>
          <w:bCs/>
          <w:color w:val="000000" w:themeColor="text1"/>
          <w:sz w:val="28"/>
          <w:szCs w:val="28"/>
        </w:rPr>
        <w:t>; sửa chữa ô tô, mô tô, xe máy và xe có động cơ khác</w:t>
      </w:r>
      <w:r w:rsidRPr="000C0763">
        <w:rPr>
          <w:bCs/>
          <w:color w:val="000000" w:themeColor="text1"/>
          <w:sz w:val="28"/>
          <w:szCs w:val="28"/>
        </w:rPr>
        <w:t xml:space="preserve">; </w:t>
      </w:r>
      <w:r w:rsidRPr="000C0763">
        <w:rPr>
          <w:color w:val="000000" w:themeColor="text1"/>
          <w:sz w:val="28"/>
          <w:szCs w:val="28"/>
        </w:rPr>
        <w:t>vận tải, kho bãi; dịch vụ lưu trú, ăn uống; thông tin và truyền thông; tài chính, ngân hàng và bảo hiểm; kinh doanh bất động sản; chuyên môn khoa học và công nghệ; hành chính và dịch vụ hỗ trợ; giáo dục và đào tạo; y tế và hoạt động trợ giúp xã hội; nghệ thuật, vui chơi và giải trí; dịch vụ khác.</w:t>
      </w:r>
      <w:proofErr w:type="gramEnd"/>
    </w:p>
    <w:p w14:paraId="042741D4" w14:textId="77777777" w:rsidR="00DE59E2" w:rsidRPr="000C0763" w:rsidRDefault="00DE59E2" w:rsidP="008424A1">
      <w:pPr>
        <w:widowControl w:val="0"/>
        <w:tabs>
          <w:tab w:val="left" w:pos="709"/>
          <w:tab w:val="left" w:pos="9072"/>
        </w:tabs>
        <w:spacing w:before="120" w:after="60" w:line="340" w:lineRule="exact"/>
        <w:ind w:firstLine="720"/>
        <w:rPr>
          <w:b/>
          <w:color w:val="000000" w:themeColor="text1"/>
          <w:sz w:val="28"/>
          <w:szCs w:val="28"/>
        </w:rPr>
      </w:pPr>
      <w:r w:rsidRPr="000C0763">
        <w:rPr>
          <w:b/>
          <w:bCs/>
          <w:color w:val="000000" w:themeColor="text1"/>
          <w:sz w:val="28"/>
          <w:szCs w:val="28"/>
        </w:rPr>
        <w:t>3. Đơn vị điều tra</w:t>
      </w:r>
    </w:p>
    <w:p w14:paraId="4E6DF0E5" w14:textId="5236180E" w:rsidR="00DE59E2" w:rsidRPr="000C0763" w:rsidRDefault="00452E85" w:rsidP="008424A1">
      <w:pPr>
        <w:widowControl w:val="0"/>
        <w:tabs>
          <w:tab w:val="left" w:pos="709"/>
          <w:tab w:val="left" w:pos="9072"/>
        </w:tabs>
        <w:spacing w:before="120" w:after="60" w:line="340" w:lineRule="exact"/>
        <w:ind w:firstLine="720"/>
        <w:rPr>
          <w:bCs/>
          <w:color w:val="000000" w:themeColor="text1"/>
          <w:sz w:val="28"/>
          <w:szCs w:val="28"/>
          <w:lang w:val="vi-VN"/>
        </w:rPr>
      </w:pPr>
      <w:r w:rsidRPr="000C0763" w:rsidDel="00452E85">
        <w:rPr>
          <w:bCs/>
          <w:color w:val="000000" w:themeColor="text1"/>
          <w:sz w:val="28"/>
          <w:szCs w:val="28"/>
          <w:lang w:val="vi-VN"/>
        </w:rPr>
        <w:t xml:space="preserve"> </w:t>
      </w:r>
      <w:r w:rsidR="00DE59E2" w:rsidRPr="000C0763">
        <w:rPr>
          <w:bCs/>
          <w:color w:val="000000" w:themeColor="text1"/>
          <w:sz w:val="28"/>
          <w:szCs w:val="28"/>
          <w:lang w:val="vi-VN"/>
        </w:rPr>
        <w:t>(i) Các doanh nghiệp, chi nhánh doanh nghiệp đóng trên địa bàn tỉnh</w:t>
      </w:r>
      <w:r w:rsidR="00DE59E2" w:rsidRPr="000C0763">
        <w:rPr>
          <w:bCs/>
          <w:color w:val="000000" w:themeColor="text1"/>
          <w:sz w:val="28"/>
          <w:szCs w:val="28"/>
        </w:rPr>
        <w:t xml:space="preserve">, </w:t>
      </w:r>
      <w:r w:rsidR="00DE59E2" w:rsidRPr="000C0763">
        <w:rPr>
          <w:bCs/>
          <w:color w:val="000000" w:themeColor="text1"/>
          <w:sz w:val="28"/>
          <w:szCs w:val="28"/>
          <w:lang w:val="vi-VN"/>
        </w:rPr>
        <w:t>thành phố được thành lập và chịu sự điều chỉnh của Luật Doanh nghiệp và các Luật chuyên ngành như: Luật Đầu tư, Luật Thương mại, …</w:t>
      </w:r>
    </w:p>
    <w:p w14:paraId="6ABF7301" w14:textId="77777777" w:rsidR="00DE59E2" w:rsidRPr="000C0763" w:rsidRDefault="00DE59E2" w:rsidP="008424A1">
      <w:pPr>
        <w:widowControl w:val="0"/>
        <w:spacing w:before="120" w:after="60" w:line="340" w:lineRule="exact"/>
        <w:ind w:firstLine="720"/>
        <w:rPr>
          <w:bCs/>
          <w:color w:val="000000" w:themeColor="text1"/>
          <w:sz w:val="28"/>
          <w:szCs w:val="28"/>
          <w:lang w:val="vi-VN"/>
        </w:rPr>
      </w:pPr>
      <w:r w:rsidRPr="000C0763">
        <w:rPr>
          <w:bCs/>
          <w:color w:val="000000" w:themeColor="text1"/>
          <w:sz w:val="28"/>
          <w:szCs w:val="28"/>
          <w:lang w:val="vi-VN"/>
        </w:rPr>
        <w:t>(ii) Các hợp tác xã</w:t>
      </w:r>
      <w:r w:rsidRPr="000C0763">
        <w:rPr>
          <w:bCs/>
          <w:color w:val="000000" w:themeColor="text1"/>
          <w:sz w:val="28"/>
          <w:szCs w:val="28"/>
        </w:rPr>
        <w:t>/liên hiệp hợp tác xã</w:t>
      </w:r>
      <w:r w:rsidRPr="000C0763">
        <w:rPr>
          <w:bCs/>
          <w:color w:val="000000" w:themeColor="text1"/>
          <w:sz w:val="28"/>
          <w:szCs w:val="28"/>
          <w:lang w:val="vi-VN"/>
        </w:rPr>
        <w:t xml:space="preserve"> được thành lập và chịu sự điều </w:t>
      </w:r>
      <w:r w:rsidRPr="000C0763">
        <w:rPr>
          <w:bCs/>
          <w:color w:val="000000" w:themeColor="text1"/>
          <w:sz w:val="28"/>
          <w:szCs w:val="28"/>
        </w:rPr>
        <w:t>chỉnh</w:t>
      </w:r>
      <w:r w:rsidRPr="000C0763">
        <w:rPr>
          <w:bCs/>
          <w:color w:val="000000" w:themeColor="text1"/>
          <w:sz w:val="28"/>
          <w:szCs w:val="28"/>
          <w:lang w:val="vi-VN"/>
        </w:rPr>
        <w:t xml:space="preserve"> </w:t>
      </w:r>
      <w:r w:rsidRPr="000C0763">
        <w:rPr>
          <w:bCs/>
          <w:color w:val="000000" w:themeColor="text1"/>
          <w:sz w:val="28"/>
          <w:szCs w:val="28"/>
        </w:rPr>
        <w:t>của</w:t>
      </w:r>
      <w:r w:rsidRPr="000C0763">
        <w:rPr>
          <w:bCs/>
          <w:color w:val="000000" w:themeColor="text1"/>
          <w:sz w:val="28"/>
          <w:szCs w:val="28"/>
          <w:lang w:val="vi-VN"/>
        </w:rPr>
        <w:t xml:space="preserve"> Luật Hợp tác xã</w:t>
      </w:r>
      <w:r w:rsidRPr="000C0763">
        <w:rPr>
          <w:bCs/>
          <w:color w:val="000000" w:themeColor="text1"/>
          <w:sz w:val="28"/>
          <w:szCs w:val="28"/>
        </w:rPr>
        <w:t>.</w:t>
      </w:r>
    </w:p>
    <w:p w14:paraId="4DABEA31" w14:textId="77777777" w:rsidR="00DE59E2" w:rsidRPr="000C0763" w:rsidRDefault="00DE59E2" w:rsidP="008424A1">
      <w:pPr>
        <w:widowControl w:val="0"/>
        <w:tabs>
          <w:tab w:val="left" w:pos="709"/>
          <w:tab w:val="left" w:pos="9072"/>
        </w:tabs>
        <w:spacing w:before="120" w:after="60" w:line="340" w:lineRule="exact"/>
        <w:ind w:firstLine="720"/>
        <w:rPr>
          <w:bCs/>
          <w:color w:val="000000" w:themeColor="text1"/>
          <w:sz w:val="28"/>
          <w:szCs w:val="28"/>
        </w:rPr>
      </w:pPr>
      <w:r w:rsidRPr="000C0763">
        <w:rPr>
          <w:bCs/>
          <w:color w:val="000000" w:themeColor="text1"/>
          <w:sz w:val="28"/>
          <w:szCs w:val="28"/>
        </w:rPr>
        <w:t>(iii) Các cơ sở kinh doanh cá thể.</w:t>
      </w:r>
    </w:p>
    <w:p w14:paraId="57444B2B" w14:textId="77777777" w:rsidR="00DE59E2" w:rsidRPr="000C0763" w:rsidRDefault="00DE59E2" w:rsidP="008424A1">
      <w:pPr>
        <w:widowControl w:val="0"/>
        <w:spacing w:before="120" w:after="60" w:line="360" w:lineRule="exact"/>
        <w:ind w:firstLine="720"/>
        <w:rPr>
          <w:i/>
          <w:color w:val="000000" w:themeColor="text1"/>
          <w:sz w:val="28"/>
          <w:szCs w:val="28"/>
        </w:rPr>
      </w:pPr>
      <w:r w:rsidRPr="000C0763">
        <w:rPr>
          <w:b/>
          <w:i/>
          <w:color w:val="000000" w:themeColor="text1"/>
          <w:sz w:val="28"/>
          <w:szCs w:val="28"/>
        </w:rPr>
        <w:lastRenderedPageBreak/>
        <w:t>Lưu ý:</w:t>
      </w:r>
      <w:r w:rsidRPr="000C0763">
        <w:rPr>
          <w:color w:val="000000" w:themeColor="text1"/>
          <w:sz w:val="28"/>
          <w:szCs w:val="28"/>
        </w:rPr>
        <w:t xml:space="preserve"> </w:t>
      </w:r>
      <w:r w:rsidRPr="000C0763">
        <w:rPr>
          <w:i/>
          <w:color w:val="000000" w:themeColor="text1"/>
          <w:sz w:val="28"/>
          <w:szCs w:val="28"/>
        </w:rPr>
        <w:t xml:space="preserve">Đối với hợp tác xã và cơ sở kinh doanh cá thể không thực hiện </w:t>
      </w:r>
      <w:proofErr w:type="gramStart"/>
      <w:r w:rsidRPr="000C0763">
        <w:rPr>
          <w:i/>
          <w:color w:val="000000" w:themeColor="text1"/>
          <w:sz w:val="28"/>
          <w:szCs w:val="28"/>
        </w:rPr>
        <w:t>thu</w:t>
      </w:r>
      <w:proofErr w:type="gramEnd"/>
      <w:r w:rsidRPr="000C0763">
        <w:rPr>
          <w:i/>
          <w:color w:val="000000" w:themeColor="text1"/>
          <w:sz w:val="28"/>
          <w:szCs w:val="28"/>
        </w:rPr>
        <w:t xml:space="preserve"> thập thông tin liên quan đến hoạt động tài chính, ngân hàng và bảo hiểm.</w:t>
      </w:r>
    </w:p>
    <w:p w14:paraId="720483A4" w14:textId="77777777" w:rsidR="00DE59E2" w:rsidRPr="000C0763" w:rsidRDefault="00DE59E2" w:rsidP="008424A1">
      <w:pPr>
        <w:widowControl w:val="0"/>
        <w:spacing w:before="120" w:after="60" w:line="360" w:lineRule="exact"/>
        <w:ind w:firstLine="720"/>
        <w:rPr>
          <w:b/>
          <w:bCs/>
          <w:iCs/>
          <w:color w:val="000000" w:themeColor="text1"/>
          <w:sz w:val="28"/>
          <w:szCs w:val="28"/>
        </w:rPr>
      </w:pPr>
      <w:r w:rsidRPr="000C0763">
        <w:rPr>
          <w:b/>
          <w:bCs/>
          <w:iCs/>
          <w:color w:val="000000" w:themeColor="text1"/>
          <w:sz w:val="28"/>
          <w:szCs w:val="28"/>
        </w:rPr>
        <w:t xml:space="preserve">III. LOẠI ĐIỀU TRA </w:t>
      </w:r>
    </w:p>
    <w:p w14:paraId="323B0E4F" w14:textId="0045B053" w:rsidR="00DE59E2" w:rsidRPr="000C0763" w:rsidRDefault="00DE59E2" w:rsidP="008424A1">
      <w:pPr>
        <w:widowControl w:val="0"/>
        <w:spacing w:before="120" w:after="60" w:line="360" w:lineRule="exact"/>
        <w:ind w:firstLine="720"/>
        <w:rPr>
          <w:color w:val="000000" w:themeColor="text1"/>
          <w:sz w:val="28"/>
          <w:szCs w:val="28"/>
        </w:rPr>
      </w:pPr>
      <w:r w:rsidRPr="000C0763">
        <w:rPr>
          <w:color w:val="000000" w:themeColor="text1"/>
          <w:sz w:val="28"/>
          <w:szCs w:val="28"/>
        </w:rPr>
        <w:t xml:space="preserve">Điều tra hoạt động thương mại và dịch vụ là điều tra chọn mẫu. Quy mô mẫu được phân bổ bảo đảm mức độ đại diện cho các ngành kinh tế thuộc phạm </w:t>
      </w:r>
      <w:proofErr w:type="gramStart"/>
      <w:r w:rsidRPr="000C0763">
        <w:rPr>
          <w:color w:val="000000" w:themeColor="text1"/>
          <w:sz w:val="28"/>
          <w:szCs w:val="28"/>
        </w:rPr>
        <w:t>vi</w:t>
      </w:r>
      <w:proofErr w:type="gramEnd"/>
      <w:r w:rsidRPr="000C0763">
        <w:rPr>
          <w:color w:val="000000" w:themeColor="text1"/>
          <w:sz w:val="28"/>
          <w:szCs w:val="28"/>
        </w:rPr>
        <w:t xml:space="preserve"> điều tra theo tỉnh, thành phố. </w:t>
      </w:r>
    </w:p>
    <w:p w14:paraId="17947D54" w14:textId="447CFD40" w:rsidR="00DE59E2" w:rsidRPr="008424A1" w:rsidRDefault="00DE59E2" w:rsidP="008424A1">
      <w:pPr>
        <w:widowControl w:val="0"/>
        <w:tabs>
          <w:tab w:val="left" w:pos="709"/>
          <w:tab w:val="left" w:pos="9072"/>
          <w:tab w:val="left" w:pos="9214"/>
        </w:tabs>
        <w:spacing w:before="120" w:after="60" w:line="360" w:lineRule="exact"/>
        <w:ind w:firstLine="720"/>
        <w:rPr>
          <w:b/>
          <w:bCs/>
          <w:color w:val="000000" w:themeColor="text1"/>
          <w:spacing w:val="-12"/>
          <w:sz w:val="28"/>
          <w:szCs w:val="28"/>
        </w:rPr>
      </w:pPr>
      <w:r w:rsidRPr="008424A1">
        <w:rPr>
          <w:b/>
          <w:bCs/>
          <w:color w:val="000000" w:themeColor="text1"/>
          <w:spacing w:val="-12"/>
          <w:sz w:val="28"/>
          <w:szCs w:val="28"/>
        </w:rPr>
        <w:t xml:space="preserve">IV. </w:t>
      </w:r>
      <w:r w:rsidR="00E6484D" w:rsidRPr="008424A1">
        <w:rPr>
          <w:b/>
          <w:bCs/>
          <w:color w:val="000000" w:themeColor="text1"/>
          <w:spacing w:val="-12"/>
          <w:sz w:val="28"/>
          <w:szCs w:val="28"/>
        </w:rPr>
        <w:t xml:space="preserve">THỜI ĐIỂM, </w:t>
      </w:r>
      <w:r w:rsidRPr="008424A1">
        <w:rPr>
          <w:b/>
          <w:bCs/>
          <w:color w:val="000000" w:themeColor="text1"/>
          <w:spacing w:val="-12"/>
          <w:sz w:val="28"/>
          <w:szCs w:val="28"/>
        </w:rPr>
        <w:t>THỜI GIAN, THỜI KỲ VÀ PHƯƠNG PHÁP ĐIỀU TRA</w:t>
      </w:r>
    </w:p>
    <w:p w14:paraId="3698AE59" w14:textId="27598216" w:rsidR="00DE59E2" w:rsidRPr="000C0763" w:rsidRDefault="00DE59E2" w:rsidP="008424A1">
      <w:pPr>
        <w:widowControl w:val="0"/>
        <w:tabs>
          <w:tab w:val="left" w:pos="709"/>
          <w:tab w:val="left" w:pos="9072"/>
          <w:tab w:val="left" w:pos="9214"/>
        </w:tabs>
        <w:spacing w:before="120" w:after="60" w:line="360" w:lineRule="exact"/>
        <w:ind w:firstLine="720"/>
        <w:rPr>
          <w:b/>
          <w:bCs/>
          <w:color w:val="000000" w:themeColor="text1"/>
          <w:sz w:val="28"/>
          <w:szCs w:val="28"/>
        </w:rPr>
      </w:pPr>
      <w:r w:rsidRPr="000C0763">
        <w:rPr>
          <w:b/>
          <w:bCs/>
          <w:color w:val="000000" w:themeColor="text1"/>
          <w:sz w:val="28"/>
          <w:szCs w:val="28"/>
        </w:rPr>
        <w:t xml:space="preserve">1. </w:t>
      </w:r>
      <w:r w:rsidR="00E6484D">
        <w:rPr>
          <w:b/>
          <w:bCs/>
          <w:color w:val="000000" w:themeColor="text1"/>
          <w:sz w:val="28"/>
          <w:szCs w:val="28"/>
        </w:rPr>
        <w:t>Thời điểm, t</w:t>
      </w:r>
      <w:r w:rsidRPr="000C0763">
        <w:rPr>
          <w:b/>
          <w:bCs/>
          <w:color w:val="000000" w:themeColor="text1"/>
          <w:sz w:val="28"/>
          <w:szCs w:val="28"/>
        </w:rPr>
        <w:t>hời gian điều tra</w:t>
      </w:r>
    </w:p>
    <w:p w14:paraId="1A6553F7" w14:textId="2541096F" w:rsidR="00DE59E2" w:rsidRPr="000C0763" w:rsidRDefault="00DE59E2" w:rsidP="008424A1">
      <w:pPr>
        <w:widowControl w:val="0"/>
        <w:tabs>
          <w:tab w:val="left" w:pos="709"/>
          <w:tab w:val="left" w:pos="9072"/>
          <w:tab w:val="left" w:pos="9214"/>
        </w:tabs>
        <w:spacing w:before="120" w:after="60" w:line="360" w:lineRule="exact"/>
        <w:ind w:firstLine="720"/>
        <w:rPr>
          <w:bCs/>
          <w:color w:val="000000" w:themeColor="text1"/>
          <w:sz w:val="28"/>
          <w:szCs w:val="28"/>
        </w:rPr>
      </w:pPr>
      <w:r w:rsidRPr="000C0763">
        <w:rPr>
          <w:bCs/>
          <w:color w:val="000000" w:themeColor="text1"/>
          <w:sz w:val="28"/>
          <w:szCs w:val="28"/>
        </w:rPr>
        <w:t xml:space="preserve">- Đối với điều tra hằng tháng: Thời gian điều tra thực hiện từ ngày </w:t>
      </w:r>
      <w:r w:rsidR="00D82A8E">
        <w:rPr>
          <w:bCs/>
          <w:color w:val="000000" w:themeColor="text1"/>
          <w:sz w:val="28"/>
          <w:szCs w:val="28"/>
        </w:rPr>
        <w:t>01</w:t>
      </w:r>
      <w:r w:rsidRPr="000C0763">
        <w:rPr>
          <w:bCs/>
          <w:color w:val="000000" w:themeColor="text1"/>
          <w:sz w:val="28"/>
          <w:szCs w:val="28"/>
        </w:rPr>
        <w:t xml:space="preserve"> đến ngày </w:t>
      </w:r>
      <w:r w:rsidR="007B627C">
        <w:rPr>
          <w:bCs/>
          <w:color w:val="000000" w:themeColor="text1"/>
          <w:sz w:val="28"/>
          <w:szCs w:val="28"/>
        </w:rPr>
        <w:t>18</w:t>
      </w:r>
      <w:r w:rsidRPr="000C0763">
        <w:rPr>
          <w:bCs/>
          <w:color w:val="000000" w:themeColor="text1"/>
          <w:sz w:val="28"/>
          <w:szCs w:val="28"/>
        </w:rPr>
        <w:t xml:space="preserve"> hằng tháng. </w:t>
      </w:r>
    </w:p>
    <w:p w14:paraId="3C52F715" w14:textId="7D407ABA" w:rsidR="00DE59E2" w:rsidRPr="000C0763" w:rsidRDefault="00DE59E2" w:rsidP="008424A1">
      <w:pPr>
        <w:widowControl w:val="0"/>
        <w:tabs>
          <w:tab w:val="left" w:pos="709"/>
          <w:tab w:val="left" w:pos="9072"/>
          <w:tab w:val="left" w:pos="9214"/>
        </w:tabs>
        <w:spacing w:before="120" w:after="60" w:line="360" w:lineRule="exact"/>
        <w:ind w:firstLine="720"/>
        <w:rPr>
          <w:bCs/>
          <w:color w:val="000000" w:themeColor="text1"/>
          <w:sz w:val="28"/>
          <w:szCs w:val="28"/>
        </w:rPr>
      </w:pPr>
      <w:r w:rsidRPr="000C0763">
        <w:rPr>
          <w:bCs/>
          <w:color w:val="000000" w:themeColor="text1"/>
          <w:sz w:val="28"/>
          <w:szCs w:val="28"/>
        </w:rPr>
        <w:t xml:space="preserve">- Đối với điều tra </w:t>
      </w:r>
      <w:proofErr w:type="gramStart"/>
      <w:r w:rsidRPr="000C0763">
        <w:rPr>
          <w:bCs/>
          <w:color w:val="000000" w:themeColor="text1"/>
          <w:sz w:val="28"/>
          <w:szCs w:val="28"/>
        </w:rPr>
        <w:t>theo</w:t>
      </w:r>
      <w:proofErr w:type="gramEnd"/>
      <w:r w:rsidRPr="000C0763">
        <w:rPr>
          <w:bCs/>
          <w:color w:val="000000" w:themeColor="text1"/>
          <w:sz w:val="28"/>
          <w:szCs w:val="28"/>
        </w:rPr>
        <w:t xml:space="preserve"> quý: Thời gian điều tra thực hiện từ ngày </w:t>
      </w:r>
      <w:r w:rsidR="007B627C">
        <w:rPr>
          <w:bCs/>
          <w:color w:val="000000" w:themeColor="text1"/>
          <w:sz w:val="28"/>
          <w:szCs w:val="28"/>
        </w:rPr>
        <w:t>0</w:t>
      </w:r>
      <w:r w:rsidR="00D82A8E">
        <w:rPr>
          <w:bCs/>
          <w:color w:val="000000" w:themeColor="text1"/>
          <w:sz w:val="28"/>
          <w:szCs w:val="28"/>
        </w:rPr>
        <w:t>1</w:t>
      </w:r>
      <w:r w:rsidRPr="000C0763">
        <w:rPr>
          <w:bCs/>
          <w:color w:val="000000" w:themeColor="text1"/>
          <w:sz w:val="28"/>
          <w:szCs w:val="28"/>
        </w:rPr>
        <w:t xml:space="preserve"> đến ngày </w:t>
      </w:r>
      <w:r w:rsidR="007B627C">
        <w:rPr>
          <w:bCs/>
          <w:color w:val="000000" w:themeColor="text1"/>
          <w:sz w:val="28"/>
          <w:szCs w:val="28"/>
        </w:rPr>
        <w:t>18</w:t>
      </w:r>
      <w:r w:rsidRPr="000C0763">
        <w:rPr>
          <w:bCs/>
          <w:color w:val="000000" w:themeColor="text1"/>
          <w:sz w:val="28"/>
          <w:szCs w:val="28"/>
        </w:rPr>
        <w:t xml:space="preserve"> tháng cuối quý.</w:t>
      </w:r>
    </w:p>
    <w:p w14:paraId="55DDBDFD" w14:textId="2DB124D0" w:rsidR="00DE59E2" w:rsidRDefault="00DE59E2" w:rsidP="008424A1">
      <w:pPr>
        <w:widowControl w:val="0"/>
        <w:spacing w:before="120" w:after="60" w:line="360" w:lineRule="exact"/>
        <w:ind w:firstLine="720"/>
        <w:rPr>
          <w:b/>
          <w:color w:val="000000" w:themeColor="text1"/>
          <w:spacing w:val="2"/>
          <w:sz w:val="28"/>
          <w:szCs w:val="28"/>
        </w:rPr>
      </w:pPr>
      <w:r w:rsidRPr="000C0763">
        <w:rPr>
          <w:b/>
          <w:color w:val="000000" w:themeColor="text1"/>
          <w:spacing w:val="2"/>
          <w:sz w:val="28"/>
          <w:szCs w:val="28"/>
        </w:rPr>
        <w:t xml:space="preserve">2. Thời kỳ </w:t>
      </w:r>
      <w:r w:rsidR="00E6484D">
        <w:rPr>
          <w:b/>
          <w:color w:val="000000" w:themeColor="text1"/>
          <w:spacing w:val="2"/>
          <w:sz w:val="28"/>
          <w:szCs w:val="28"/>
        </w:rPr>
        <w:t>điều tra</w:t>
      </w:r>
      <w:r w:rsidRPr="000C0763">
        <w:rPr>
          <w:b/>
          <w:color w:val="000000" w:themeColor="text1"/>
          <w:spacing w:val="2"/>
          <w:sz w:val="28"/>
          <w:szCs w:val="28"/>
        </w:rPr>
        <w:t xml:space="preserve"> </w:t>
      </w:r>
    </w:p>
    <w:p w14:paraId="36CE7930" w14:textId="02DDFFFF" w:rsidR="00DE59E2" w:rsidRPr="000C0763" w:rsidRDefault="00452E85" w:rsidP="008424A1">
      <w:pPr>
        <w:widowControl w:val="0"/>
        <w:spacing w:before="120" w:after="60" w:line="360" w:lineRule="exact"/>
        <w:ind w:firstLine="720"/>
        <w:rPr>
          <w:color w:val="000000" w:themeColor="text1"/>
          <w:spacing w:val="2"/>
          <w:sz w:val="28"/>
          <w:szCs w:val="28"/>
          <w:lang w:val="it-IT"/>
        </w:rPr>
      </w:pPr>
      <w:r>
        <w:rPr>
          <w:color w:val="000000" w:themeColor="text1"/>
          <w:spacing w:val="2"/>
          <w:sz w:val="28"/>
          <w:szCs w:val="28"/>
        </w:rPr>
        <w:t xml:space="preserve">Thời kỳ </w:t>
      </w:r>
      <w:r w:rsidR="00E6484D">
        <w:rPr>
          <w:color w:val="000000" w:themeColor="text1"/>
          <w:spacing w:val="2"/>
          <w:sz w:val="28"/>
          <w:szCs w:val="28"/>
        </w:rPr>
        <w:t>điều tra</w:t>
      </w:r>
      <w:r w:rsidR="00DE59E2" w:rsidRPr="000C0763">
        <w:rPr>
          <w:color w:val="000000" w:themeColor="text1"/>
          <w:spacing w:val="2"/>
          <w:sz w:val="28"/>
          <w:szCs w:val="28"/>
        </w:rPr>
        <w:t xml:space="preserve"> đối với các chỉ tiêu của cuộc điều tra là số liệu thực hiện của tháng, quý trước và dự tính số liệu của tháng, quý báo cáo.</w:t>
      </w:r>
      <w:r w:rsidR="00DE59E2" w:rsidRPr="000C0763">
        <w:rPr>
          <w:b/>
          <w:color w:val="000000" w:themeColor="text1"/>
          <w:spacing w:val="2"/>
          <w:sz w:val="28"/>
          <w:szCs w:val="28"/>
          <w:lang w:val="vi-VN"/>
        </w:rPr>
        <w:t xml:space="preserve"> </w:t>
      </w:r>
    </w:p>
    <w:p w14:paraId="2A0BFDF5" w14:textId="77777777" w:rsidR="00DE59E2" w:rsidRPr="000C0763" w:rsidRDefault="00DE59E2" w:rsidP="008424A1">
      <w:pPr>
        <w:widowControl w:val="0"/>
        <w:tabs>
          <w:tab w:val="left" w:pos="709"/>
          <w:tab w:val="left" w:pos="9072"/>
          <w:tab w:val="left" w:pos="9214"/>
        </w:tabs>
        <w:spacing w:before="120" w:after="60" w:line="360" w:lineRule="exact"/>
        <w:ind w:firstLine="720"/>
        <w:rPr>
          <w:b/>
          <w:color w:val="000000" w:themeColor="text1"/>
          <w:sz w:val="28"/>
          <w:szCs w:val="28"/>
        </w:rPr>
      </w:pPr>
      <w:r w:rsidRPr="000C0763">
        <w:rPr>
          <w:b/>
          <w:color w:val="000000" w:themeColor="text1"/>
          <w:sz w:val="28"/>
          <w:szCs w:val="28"/>
          <w:lang w:val="vi-VN"/>
        </w:rPr>
        <w:t>3</w:t>
      </w:r>
      <w:r w:rsidRPr="000C0763">
        <w:rPr>
          <w:b/>
          <w:color w:val="000000" w:themeColor="text1"/>
          <w:sz w:val="28"/>
          <w:szCs w:val="28"/>
        </w:rPr>
        <w:t>. Phương pháp điều tra</w:t>
      </w:r>
    </w:p>
    <w:p w14:paraId="291A597A" w14:textId="77777777" w:rsidR="00DE59E2" w:rsidRPr="000C0763" w:rsidRDefault="00DE59E2" w:rsidP="008424A1">
      <w:pPr>
        <w:widowControl w:val="0"/>
        <w:tabs>
          <w:tab w:val="left" w:pos="90"/>
          <w:tab w:val="left" w:pos="851"/>
        </w:tabs>
        <w:spacing w:before="120" w:after="60" w:line="360" w:lineRule="exact"/>
        <w:ind w:firstLine="720"/>
        <w:rPr>
          <w:color w:val="000000" w:themeColor="text1"/>
          <w:sz w:val="28"/>
          <w:szCs w:val="28"/>
        </w:rPr>
      </w:pPr>
      <w:r w:rsidRPr="000C0763">
        <w:rPr>
          <w:color w:val="000000" w:themeColor="text1"/>
          <w:sz w:val="28"/>
          <w:szCs w:val="28"/>
        </w:rPr>
        <w:t xml:space="preserve">Điều tra hoạt động thương mại và dịch vụ </w:t>
      </w:r>
      <w:proofErr w:type="gramStart"/>
      <w:r w:rsidRPr="000C0763">
        <w:rPr>
          <w:color w:val="000000" w:themeColor="text1"/>
          <w:sz w:val="28"/>
          <w:szCs w:val="28"/>
        </w:rPr>
        <w:t>thu</w:t>
      </w:r>
      <w:proofErr w:type="gramEnd"/>
      <w:r w:rsidRPr="000C0763">
        <w:rPr>
          <w:color w:val="000000" w:themeColor="text1"/>
          <w:sz w:val="28"/>
          <w:szCs w:val="28"/>
        </w:rPr>
        <w:t xml:space="preserve"> thập thông tin theo phương pháp gián tiếp kết hợp thu thập thông tin theo phương pháp trực tiếp.</w:t>
      </w:r>
    </w:p>
    <w:p w14:paraId="72E75D02" w14:textId="18F8E4D6" w:rsidR="00DE59E2" w:rsidRPr="000C0763" w:rsidRDefault="00DE59E2" w:rsidP="008424A1">
      <w:pPr>
        <w:widowControl w:val="0"/>
        <w:tabs>
          <w:tab w:val="left" w:pos="90"/>
          <w:tab w:val="left" w:pos="851"/>
        </w:tabs>
        <w:spacing w:before="120" w:after="60" w:line="360" w:lineRule="exact"/>
        <w:ind w:firstLine="720"/>
        <w:rPr>
          <w:color w:val="000000" w:themeColor="text1"/>
          <w:sz w:val="28"/>
          <w:szCs w:val="28"/>
          <w:lang w:val="es-ES"/>
        </w:rPr>
      </w:pPr>
      <w:r w:rsidRPr="000C0763">
        <w:rPr>
          <w:color w:val="000000" w:themeColor="text1"/>
          <w:sz w:val="28"/>
          <w:szCs w:val="28"/>
        </w:rPr>
        <w:t xml:space="preserve">Thu thập thông tin gián tiếp: Đơn vị </w:t>
      </w:r>
      <w:r w:rsidR="008B4BAC">
        <w:rPr>
          <w:color w:val="000000" w:themeColor="text1"/>
          <w:sz w:val="28"/>
          <w:szCs w:val="28"/>
        </w:rPr>
        <w:t xml:space="preserve">điều tra </w:t>
      </w:r>
      <w:r w:rsidRPr="000C0763">
        <w:rPr>
          <w:color w:val="000000" w:themeColor="text1"/>
          <w:sz w:val="28"/>
          <w:szCs w:val="28"/>
          <w:lang w:val="es-ES"/>
        </w:rPr>
        <w:t>thực hiện cung cấp thông tin trên Trang thông tin điện tử</w:t>
      </w:r>
      <w:r w:rsidR="00844ED2">
        <w:rPr>
          <w:color w:val="000000" w:themeColor="text1"/>
          <w:sz w:val="28"/>
          <w:szCs w:val="28"/>
          <w:lang w:val="es-ES"/>
        </w:rPr>
        <w:t xml:space="preserve"> của cuộc điều tra</w:t>
      </w:r>
      <w:r w:rsidRPr="000C0763">
        <w:rPr>
          <w:color w:val="000000" w:themeColor="text1"/>
          <w:sz w:val="28"/>
          <w:szCs w:val="28"/>
          <w:lang w:val="es-ES"/>
        </w:rPr>
        <w:t xml:space="preserve">. Điều tra viên (ĐTV) có trách nhiệm cung cấp tài khoản (tên đăng nhập và mật khẩu) tới đơn vị điều tra để thực hiện cung cấp thông tin trên phiếu điều tra điện tử (Phiếu webform); hướng dẫn </w:t>
      </w:r>
      <w:r w:rsidR="008334AF">
        <w:rPr>
          <w:color w:val="000000" w:themeColor="text1"/>
          <w:sz w:val="28"/>
          <w:szCs w:val="28"/>
          <w:lang w:val="es-ES"/>
        </w:rPr>
        <w:t xml:space="preserve">đơn vị </w:t>
      </w:r>
      <w:r w:rsidRPr="000C0763">
        <w:rPr>
          <w:color w:val="000000" w:themeColor="text1"/>
          <w:sz w:val="28"/>
          <w:szCs w:val="28"/>
          <w:lang w:val="es-ES"/>
        </w:rPr>
        <w:t>cung cấp thông tin phiếu điều tra</w:t>
      </w:r>
      <w:r w:rsidR="008334AF">
        <w:rPr>
          <w:color w:val="000000" w:themeColor="text1"/>
          <w:sz w:val="28"/>
          <w:szCs w:val="28"/>
          <w:lang w:val="es-ES"/>
        </w:rPr>
        <w:t>;</w:t>
      </w:r>
      <w:r w:rsidRPr="000C0763">
        <w:rPr>
          <w:color w:val="000000" w:themeColor="text1"/>
          <w:sz w:val="28"/>
          <w:szCs w:val="28"/>
          <w:lang w:val="es-ES"/>
        </w:rPr>
        <w:t xml:space="preserve"> kiểm tra phiếu điều tra của các đơn vị được phân công thực hiện.</w:t>
      </w:r>
    </w:p>
    <w:p w14:paraId="30E7FEB4" w14:textId="77777777" w:rsidR="00DE59E2" w:rsidRPr="000C0763" w:rsidRDefault="00DE59E2" w:rsidP="008424A1">
      <w:pPr>
        <w:widowControl w:val="0"/>
        <w:spacing w:before="120" w:after="60" w:line="360" w:lineRule="exact"/>
        <w:ind w:firstLine="720"/>
        <w:rPr>
          <w:color w:val="000000" w:themeColor="text1"/>
          <w:sz w:val="28"/>
          <w:szCs w:val="28"/>
        </w:rPr>
      </w:pPr>
      <w:r w:rsidRPr="000C0763">
        <w:rPr>
          <w:color w:val="000000" w:themeColor="text1"/>
          <w:sz w:val="28"/>
          <w:szCs w:val="28"/>
          <w:lang w:val="es-ES"/>
        </w:rPr>
        <w:t>Thu thập thông tin trực tiếp: Áp dụng đ</w:t>
      </w:r>
      <w:r w:rsidRPr="000C0763">
        <w:rPr>
          <w:color w:val="000000" w:themeColor="text1"/>
          <w:sz w:val="28"/>
          <w:szCs w:val="28"/>
          <w:lang w:val="vi-VN"/>
        </w:rPr>
        <w:t xml:space="preserve">ối với </w:t>
      </w:r>
      <w:r w:rsidRPr="000C0763">
        <w:rPr>
          <w:bCs/>
          <w:color w:val="000000" w:themeColor="text1"/>
          <w:sz w:val="28"/>
          <w:szCs w:val="28"/>
          <w:lang w:val="es-ES"/>
        </w:rPr>
        <w:t xml:space="preserve">cơ sở </w:t>
      </w:r>
      <w:r w:rsidRPr="000C0763">
        <w:rPr>
          <w:bCs/>
          <w:color w:val="000000" w:themeColor="text1"/>
          <w:sz w:val="28"/>
          <w:szCs w:val="28"/>
        </w:rPr>
        <w:t>kinh doanh cá thể.</w:t>
      </w:r>
      <w:r w:rsidRPr="000C0763">
        <w:rPr>
          <w:bCs/>
          <w:color w:val="000000" w:themeColor="text1"/>
          <w:sz w:val="28"/>
          <w:szCs w:val="28"/>
          <w:lang w:val="es-ES"/>
        </w:rPr>
        <w:t xml:space="preserve"> </w:t>
      </w:r>
      <w:r w:rsidRPr="000C0763">
        <w:rPr>
          <w:color w:val="000000" w:themeColor="text1"/>
          <w:sz w:val="28"/>
          <w:szCs w:val="28"/>
          <w:lang w:val="es-ES"/>
        </w:rPr>
        <w:t>ĐTV</w:t>
      </w:r>
      <w:r w:rsidRPr="000C0763">
        <w:rPr>
          <w:color w:val="000000" w:themeColor="text1"/>
          <w:sz w:val="28"/>
          <w:szCs w:val="28"/>
        </w:rPr>
        <w:t xml:space="preserve"> đến từng cơ sở gặp người cung cấp thông tin (chủ cơ sở) để phỏng vấn, kết hợp quan sát đối tượng điều tra để ghi đầy đủ các câu trả lời vào phiếu điện tử được thiết kế trên thiết bị điện tử di động (phiếu CAPI).</w:t>
      </w:r>
    </w:p>
    <w:p w14:paraId="4F23054C" w14:textId="77777777" w:rsidR="00DE59E2" w:rsidRPr="000C0763" w:rsidRDefault="00DE59E2" w:rsidP="008424A1">
      <w:pPr>
        <w:widowControl w:val="0"/>
        <w:spacing w:before="120" w:after="60" w:line="360" w:lineRule="exact"/>
        <w:ind w:firstLine="720"/>
        <w:rPr>
          <w:color w:val="000000" w:themeColor="text1"/>
          <w:sz w:val="28"/>
          <w:szCs w:val="28"/>
        </w:rPr>
      </w:pPr>
      <w:r w:rsidRPr="000C0763">
        <w:rPr>
          <w:b/>
          <w:bCs/>
          <w:color w:val="000000" w:themeColor="text1"/>
          <w:sz w:val="28"/>
          <w:szCs w:val="28"/>
        </w:rPr>
        <w:t xml:space="preserve">V. NỘI DUNG, PHIẾU ĐIỀU TRA </w:t>
      </w:r>
    </w:p>
    <w:p w14:paraId="0D8F2082" w14:textId="77777777" w:rsidR="00DE59E2" w:rsidRPr="000C0763" w:rsidRDefault="00DE59E2" w:rsidP="008424A1">
      <w:pPr>
        <w:widowControl w:val="0"/>
        <w:spacing w:before="120" w:after="60" w:line="360" w:lineRule="exact"/>
        <w:ind w:firstLine="720"/>
        <w:rPr>
          <w:color w:val="000000" w:themeColor="text1"/>
          <w:sz w:val="28"/>
          <w:szCs w:val="28"/>
        </w:rPr>
      </w:pPr>
      <w:r w:rsidRPr="000C0763">
        <w:rPr>
          <w:b/>
          <w:color w:val="000000" w:themeColor="text1"/>
          <w:sz w:val="28"/>
          <w:szCs w:val="28"/>
        </w:rPr>
        <w:t>1. Nội dung điều tra</w:t>
      </w:r>
    </w:p>
    <w:p w14:paraId="46DEE448" w14:textId="77777777" w:rsidR="00DE59E2" w:rsidRPr="000C0763" w:rsidRDefault="00DE59E2" w:rsidP="008424A1">
      <w:pPr>
        <w:widowControl w:val="0"/>
        <w:spacing w:before="120" w:after="60" w:line="360" w:lineRule="exact"/>
        <w:ind w:firstLine="720"/>
        <w:rPr>
          <w:color w:val="000000" w:themeColor="text1"/>
          <w:sz w:val="28"/>
          <w:szCs w:val="28"/>
        </w:rPr>
      </w:pPr>
      <w:r w:rsidRPr="000C0763">
        <w:rPr>
          <w:color w:val="000000" w:themeColor="text1"/>
          <w:sz w:val="28"/>
          <w:szCs w:val="28"/>
        </w:rPr>
        <w:t xml:space="preserve">Điều tra hoạt động thương mại và dịch vụ </w:t>
      </w:r>
      <w:proofErr w:type="gramStart"/>
      <w:r w:rsidRPr="000C0763">
        <w:rPr>
          <w:color w:val="000000" w:themeColor="text1"/>
          <w:sz w:val="28"/>
          <w:szCs w:val="28"/>
        </w:rPr>
        <w:t>thu</w:t>
      </w:r>
      <w:proofErr w:type="gramEnd"/>
      <w:r w:rsidRPr="000C0763">
        <w:rPr>
          <w:color w:val="000000" w:themeColor="text1"/>
          <w:sz w:val="28"/>
          <w:szCs w:val="28"/>
        </w:rPr>
        <w:t xml:space="preserve"> thập các thông tin sau: </w:t>
      </w:r>
    </w:p>
    <w:p w14:paraId="6FE87BD0" w14:textId="77777777" w:rsidR="00DE59E2" w:rsidRPr="000C0763" w:rsidRDefault="00DE59E2" w:rsidP="008424A1">
      <w:pPr>
        <w:widowControl w:val="0"/>
        <w:spacing w:before="120" w:after="60" w:line="360" w:lineRule="exact"/>
        <w:ind w:firstLine="720"/>
        <w:rPr>
          <w:color w:val="000000" w:themeColor="text1"/>
          <w:sz w:val="28"/>
          <w:szCs w:val="28"/>
        </w:rPr>
      </w:pPr>
      <w:r w:rsidRPr="000C0763">
        <w:rPr>
          <w:color w:val="000000" w:themeColor="text1"/>
          <w:sz w:val="28"/>
          <w:szCs w:val="28"/>
        </w:rPr>
        <w:t xml:space="preserve">- Thông tin nhận dạng đơn vị điều tra. </w:t>
      </w:r>
    </w:p>
    <w:p w14:paraId="44E2DCB7" w14:textId="77777777" w:rsidR="00DE59E2" w:rsidRPr="00D46040" w:rsidRDefault="00DE59E2" w:rsidP="008424A1">
      <w:pPr>
        <w:widowControl w:val="0"/>
        <w:spacing w:before="120" w:after="60" w:line="360" w:lineRule="exact"/>
        <w:ind w:firstLine="720"/>
        <w:rPr>
          <w:color w:val="000000" w:themeColor="text1"/>
          <w:spacing w:val="-6"/>
          <w:sz w:val="28"/>
          <w:szCs w:val="28"/>
        </w:rPr>
      </w:pPr>
      <w:r w:rsidRPr="00D46040">
        <w:rPr>
          <w:color w:val="000000" w:themeColor="text1"/>
          <w:spacing w:val="-6"/>
          <w:sz w:val="28"/>
          <w:szCs w:val="28"/>
        </w:rPr>
        <w:t>- Thông tin về kết quả kinh doanh, tình hình hoạt động của đối tượng điều tra.</w:t>
      </w:r>
    </w:p>
    <w:p w14:paraId="4E3A1F96" w14:textId="77777777" w:rsidR="00DE59E2" w:rsidRPr="000C0763" w:rsidRDefault="00DE59E2" w:rsidP="008424A1">
      <w:pPr>
        <w:widowControl w:val="0"/>
        <w:spacing w:before="120" w:after="60" w:line="360" w:lineRule="exact"/>
        <w:ind w:firstLine="720"/>
        <w:rPr>
          <w:b/>
          <w:bCs/>
          <w:color w:val="000000" w:themeColor="text1"/>
          <w:sz w:val="28"/>
          <w:szCs w:val="28"/>
        </w:rPr>
      </w:pPr>
      <w:r w:rsidRPr="000C0763">
        <w:rPr>
          <w:b/>
          <w:bCs/>
          <w:color w:val="000000" w:themeColor="text1"/>
          <w:sz w:val="28"/>
          <w:szCs w:val="28"/>
        </w:rPr>
        <w:lastRenderedPageBreak/>
        <w:t xml:space="preserve">2. Phiếu điều tra </w:t>
      </w:r>
    </w:p>
    <w:p w14:paraId="26DAA5CB" w14:textId="0B96C1CA" w:rsidR="00DE59E2" w:rsidRPr="008424A1" w:rsidRDefault="00DE59E2" w:rsidP="008424A1">
      <w:pPr>
        <w:widowControl w:val="0"/>
        <w:spacing w:before="120" w:after="60" w:line="360" w:lineRule="exact"/>
        <w:ind w:firstLine="720"/>
        <w:rPr>
          <w:bCs/>
          <w:color w:val="000000" w:themeColor="text1"/>
          <w:spacing w:val="-4"/>
          <w:sz w:val="28"/>
          <w:szCs w:val="28"/>
        </w:rPr>
      </w:pPr>
      <w:r w:rsidRPr="008424A1">
        <w:rPr>
          <w:bCs/>
          <w:color w:val="000000" w:themeColor="text1"/>
          <w:spacing w:val="-4"/>
          <w:sz w:val="28"/>
          <w:szCs w:val="28"/>
        </w:rPr>
        <w:t xml:space="preserve">Điều tra hoạt động thương mại và dịch vụ sử dụng </w:t>
      </w:r>
      <w:r w:rsidR="006D0E91" w:rsidRPr="008424A1">
        <w:rPr>
          <w:bCs/>
          <w:color w:val="000000" w:themeColor="text1"/>
          <w:spacing w:val="-4"/>
          <w:sz w:val="28"/>
          <w:szCs w:val="28"/>
        </w:rPr>
        <w:t xml:space="preserve">các </w:t>
      </w:r>
      <w:r w:rsidRPr="008424A1">
        <w:rPr>
          <w:bCs/>
          <w:color w:val="000000" w:themeColor="text1"/>
          <w:spacing w:val="-4"/>
          <w:sz w:val="28"/>
          <w:szCs w:val="28"/>
        </w:rPr>
        <w:t xml:space="preserve">loại phiếu điều tra </w:t>
      </w:r>
      <w:r w:rsidR="006D0E91" w:rsidRPr="008424A1">
        <w:rPr>
          <w:color w:val="auto"/>
          <w:spacing w:val="-4"/>
          <w:sz w:val="28"/>
          <w:szCs w:val="28"/>
          <w:lang w:val="it-IT"/>
        </w:rPr>
        <w:t>sau:</w:t>
      </w:r>
    </w:p>
    <w:p w14:paraId="2D173098" w14:textId="4434AB20"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1.1/DN-TM-T: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doanh nghiệp/hợp tác xã</w:t>
      </w:r>
      <w:r w:rsidRPr="000C0763">
        <w:rPr>
          <w:bCs/>
          <w:color w:val="000000" w:themeColor="text1"/>
          <w:sz w:val="28"/>
          <w:szCs w:val="28"/>
        </w:rPr>
        <w:t xml:space="preserve"> (Áp dụng đối với doanh nghiệp/chi nhánh doanh nghiệp, hợp tác xã có hoạt động bán buôn, bán lẻ hàng hóa)</w:t>
      </w:r>
      <w:r>
        <w:rPr>
          <w:bCs/>
          <w:color w:val="000000" w:themeColor="text1"/>
          <w:sz w:val="28"/>
          <w:szCs w:val="28"/>
        </w:rPr>
        <w:t>;</w:t>
      </w:r>
    </w:p>
    <w:p w14:paraId="6DAFF482" w14:textId="7A654119"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1.2/DN-LAD-T: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doanh nghiệp/hợp tác xã</w:t>
      </w:r>
      <w:r w:rsidRPr="000C0763">
        <w:rPr>
          <w:bCs/>
          <w:color w:val="000000" w:themeColor="text1"/>
          <w:sz w:val="28"/>
          <w:szCs w:val="28"/>
        </w:rPr>
        <w:t xml:space="preserve"> (Áp dụng đối với doanh nghiệp/chi nhánh doanh nghiệp, hợp tác xã có hoạt động dịch vụ lưu trú, ăn uống, du lịch)</w:t>
      </w:r>
      <w:r>
        <w:rPr>
          <w:bCs/>
          <w:color w:val="000000" w:themeColor="text1"/>
          <w:sz w:val="28"/>
          <w:szCs w:val="28"/>
        </w:rPr>
        <w:t>;</w:t>
      </w:r>
    </w:p>
    <w:p w14:paraId="12440F66" w14:textId="04757D78"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1.3/DN-VT-T: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doanh nghiệp/hợp tác xã</w:t>
      </w:r>
      <w:r w:rsidRPr="000C0763">
        <w:rPr>
          <w:bCs/>
          <w:color w:val="000000" w:themeColor="text1"/>
          <w:sz w:val="28"/>
          <w:szCs w:val="28"/>
        </w:rPr>
        <w:t xml:space="preserve"> (Áp dụng đối với doanh nghiệp/chi nhánh doanh nghiệp, hợp tác xã có hoạt động vận tải, kho bãi)</w:t>
      </w:r>
      <w:r>
        <w:rPr>
          <w:bCs/>
          <w:color w:val="000000" w:themeColor="text1"/>
          <w:sz w:val="28"/>
          <w:szCs w:val="28"/>
        </w:rPr>
        <w:t>;</w:t>
      </w:r>
    </w:p>
    <w:p w14:paraId="580F6C62" w14:textId="3965B7D4"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1.4/DN-DVK-T: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doanh nghiệp/hợp tác xã</w:t>
      </w:r>
      <w:r w:rsidRPr="000C0763">
        <w:rPr>
          <w:bCs/>
          <w:color w:val="000000" w:themeColor="text1"/>
          <w:sz w:val="28"/>
          <w:szCs w:val="28"/>
        </w:rPr>
        <w:t xml:space="preserve"> (Áp dụng đối với doanh nghiệp/chi nhánh doanh nghiệp, hợp tác xã có hoạt động dịch vụ kinh doanh bất động sản và một số dịch vụ khác)</w:t>
      </w:r>
      <w:r>
        <w:rPr>
          <w:bCs/>
          <w:color w:val="000000" w:themeColor="text1"/>
          <w:sz w:val="28"/>
          <w:szCs w:val="28"/>
        </w:rPr>
        <w:t>;</w:t>
      </w:r>
    </w:p>
    <w:p w14:paraId="62BDCB82" w14:textId="32F240AB" w:rsidR="00DE59E2" w:rsidRPr="00C830D0" w:rsidRDefault="00DE59E2" w:rsidP="008424A1">
      <w:pPr>
        <w:widowControl w:val="0"/>
        <w:spacing w:before="120" w:after="60" w:line="360" w:lineRule="exact"/>
        <w:ind w:firstLine="720"/>
        <w:rPr>
          <w:bCs/>
          <w:color w:val="000000" w:themeColor="text1"/>
          <w:spacing w:val="-4"/>
          <w:sz w:val="28"/>
          <w:szCs w:val="28"/>
        </w:rPr>
      </w:pPr>
      <w:r w:rsidRPr="00C830D0">
        <w:rPr>
          <w:bCs/>
          <w:color w:val="000000" w:themeColor="text1"/>
          <w:spacing w:val="-4"/>
          <w:sz w:val="28"/>
          <w:szCs w:val="28"/>
        </w:rPr>
        <w:t xml:space="preserve">Phiếu 1.5/DN-TT.KHCN-Q: Phiếu </w:t>
      </w:r>
      <w:proofErr w:type="gramStart"/>
      <w:r w:rsidRPr="00C830D0">
        <w:rPr>
          <w:bCs/>
          <w:color w:val="000000" w:themeColor="text1"/>
          <w:spacing w:val="-4"/>
          <w:sz w:val="28"/>
          <w:szCs w:val="28"/>
        </w:rPr>
        <w:t>thu</w:t>
      </w:r>
      <w:proofErr w:type="gramEnd"/>
      <w:r w:rsidRPr="00C830D0">
        <w:rPr>
          <w:bCs/>
          <w:color w:val="000000" w:themeColor="text1"/>
          <w:spacing w:val="-4"/>
          <w:sz w:val="28"/>
          <w:szCs w:val="28"/>
        </w:rPr>
        <w:t xml:space="preserve"> thập thông tin đối với doanh nghiệp/hợp tác xã (Áp dụng đối với doanh nghiệp/chi nhánh doanh nghiệp, hợp tác xã có hoạt động dịch vụ thông tin và truyền thông, chuyên môn khoa học công nghệ);</w:t>
      </w:r>
    </w:p>
    <w:p w14:paraId="26352740" w14:textId="08D28C87"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1.6/DN-TC-Q: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doanh nghiệp/hợp tác xã -</w:t>
      </w:r>
      <w:r w:rsidRPr="000C0763">
        <w:rPr>
          <w:bCs/>
          <w:color w:val="000000" w:themeColor="text1"/>
          <w:sz w:val="28"/>
          <w:szCs w:val="28"/>
        </w:rPr>
        <w:t xml:space="preserve"> (Áp dụng đối với các tổ chức tín dụng, chi nhánh ngân hàng nước ngoài)</w:t>
      </w:r>
      <w:r>
        <w:rPr>
          <w:bCs/>
          <w:color w:val="000000" w:themeColor="text1"/>
          <w:sz w:val="28"/>
          <w:szCs w:val="28"/>
        </w:rPr>
        <w:t>;</w:t>
      </w:r>
    </w:p>
    <w:p w14:paraId="602F80BD" w14:textId="2C39A070" w:rsidR="00DE59E2" w:rsidRPr="00C830D0" w:rsidRDefault="00DE59E2" w:rsidP="008424A1">
      <w:pPr>
        <w:widowControl w:val="0"/>
        <w:spacing w:before="120" w:after="60" w:line="360" w:lineRule="exact"/>
        <w:ind w:firstLine="720"/>
        <w:rPr>
          <w:bCs/>
          <w:color w:val="000000" w:themeColor="text1"/>
          <w:spacing w:val="-4"/>
          <w:sz w:val="28"/>
          <w:szCs w:val="28"/>
        </w:rPr>
      </w:pPr>
      <w:r w:rsidRPr="00C830D0">
        <w:rPr>
          <w:bCs/>
          <w:color w:val="000000" w:themeColor="text1"/>
          <w:spacing w:val="-4"/>
          <w:sz w:val="28"/>
          <w:szCs w:val="28"/>
        </w:rPr>
        <w:t xml:space="preserve">Phiếu 2.1/CT-TM-T: Phiếu </w:t>
      </w:r>
      <w:proofErr w:type="gramStart"/>
      <w:r w:rsidRPr="00C830D0">
        <w:rPr>
          <w:bCs/>
          <w:color w:val="000000" w:themeColor="text1"/>
          <w:spacing w:val="-4"/>
          <w:sz w:val="28"/>
          <w:szCs w:val="28"/>
        </w:rPr>
        <w:t>thu</w:t>
      </w:r>
      <w:proofErr w:type="gramEnd"/>
      <w:r w:rsidRPr="00C830D0">
        <w:rPr>
          <w:bCs/>
          <w:color w:val="000000" w:themeColor="text1"/>
          <w:spacing w:val="-4"/>
          <w:sz w:val="28"/>
          <w:szCs w:val="28"/>
        </w:rPr>
        <w:t xml:space="preserve"> thập thông tin đối với cơ sở kinh doanh cá thể (Áp dụng đối với cơ sở kinh doanh cá thể có hoạt động bán buôn, bán lẻ hàng hóa);</w:t>
      </w:r>
    </w:p>
    <w:p w14:paraId="196ABF3C" w14:textId="1C834117" w:rsidR="00DE59E2" w:rsidRPr="00B963A3" w:rsidRDefault="00DE59E2" w:rsidP="008424A1">
      <w:pPr>
        <w:widowControl w:val="0"/>
        <w:spacing w:before="120" w:after="60" w:line="360" w:lineRule="exact"/>
        <w:ind w:firstLine="720"/>
        <w:rPr>
          <w:bCs/>
          <w:color w:val="000000" w:themeColor="text1"/>
          <w:spacing w:val="-4"/>
          <w:sz w:val="28"/>
          <w:szCs w:val="28"/>
        </w:rPr>
      </w:pPr>
      <w:r w:rsidRPr="00B963A3">
        <w:rPr>
          <w:bCs/>
          <w:color w:val="000000" w:themeColor="text1"/>
          <w:spacing w:val="-4"/>
          <w:sz w:val="28"/>
          <w:szCs w:val="28"/>
        </w:rPr>
        <w:t xml:space="preserve">Phiếu 2.2/CT-LA-T: Phiếu </w:t>
      </w:r>
      <w:proofErr w:type="gramStart"/>
      <w:r w:rsidRPr="00B963A3">
        <w:rPr>
          <w:bCs/>
          <w:color w:val="000000" w:themeColor="text1"/>
          <w:spacing w:val="-4"/>
          <w:sz w:val="28"/>
          <w:szCs w:val="28"/>
        </w:rPr>
        <w:t>thu</w:t>
      </w:r>
      <w:proofErr w:type="gramEnd"/>
      <w:r w:rsidRPr="00B963A3">
        <w:rPr>
          <w:bCs/>
          <w:color w:val="000000" w:themeColor="text1"/>
          <w:spacing w:val="-4"/>
          <w:sz w:val="28"/>
          <w:szCs w:val="28"/>
        </w:rPr>
        <w:t xml:space="preserve"> thập thông tin đối với cơ sở kinh doanh cá thể (Áp dụng đối với cơ sở kinh doanh cá thể có hoạt động dịch vụ lưu trú, ăn uống)</w:t>
      </w:r>
      <w:r>
        <w:rPr>
          <w:bCs/>
          <w:color w:val="000000" w:themeColor="text1"/>
          <w:spacing w:val="-4"/>
          <w:sz w:val="28"/>
          <w:szCs w:val="28"/>
        </w:rPr>
        <w:t>;</w:t>
      </w:r>
    </w:p>
    <w:p w14:paraId="2F371BD7" w14:textId="14AC7343" w:rsidR="00DE59E2" w:rsidRPr="000C0763" w:rsidRDefault="00DE59E2" w:rsidP="008424A1">
      <w:pPr>
        <w:widowControl w:val="0"/>
        <w:spacing w:before="120" w:after="60" w:line="360" w:lineRule="exact"/>
        <w:ind w:firstLine="720"/>
        <w:rPr>
          <w:bCs/>
          <w:color w:val="000000" w:themeColor="text1"/>
          <w:spacing w:val="2"/>
          <w:sz w:val="28"/>
          <w:szCs w:val="28"/>
        </w:rPr>
      </w:pPr>
      <w:r w:rsidRPr="000C0763">
        <w:rPr>
          <w:bCs/>
          <w:color w:val="000000" w:themeColor="text1"/>
          <w:sz w:val="28"/>
          <w:szCs w:val="28"/>
        </w:rPr>
        <w:t xml:space="preserve">Phiếu 2.3/CT-VT-T: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cơ sở kinh doanh cá thể</w:t>
      </w:r>
      <w:r w:rsidRPr="000C0763">
        <w:rPr>
          <w:bCs/>
          <w:color w:val="000000" w:themeColor="text1"/>
          <w:spacing w:val="2"/>
          <w:sz w:val="28"/>
          <w:szCs w:val="28"/>
        </w:rPr>
        <w:t xml:space="preserve"> (Áp dụng đối với cơ sở kinh doanh cá thể có hoạt động vận tải, kho bãi)</w:t>
      </w:r>
      <w:r>
        <w:rPr>
          <w:bCs/>
          <w:color w:val="000000" w:themeColor="text1"/>
          <w:spacing w:val="2"/>
          <w:sz w:val="28"/>
          <w:szCs w:val="28"/>
        </w:rPr>
        <w:t>;</w:t>
      </w:r>
    </w:p>
    <w:p w14:paraId="7033E609" w14:textId="22B897D9" w:rsidR="00DE59E2" w:rsidRPr="000C0763" w:rsidRDefault="00DE59E2" w:rsidP="008424A1">
      <w:pPr>
        <w:widowControl w:val="0"/>
        <w:spacing w:before="120" w:after="60" w:line="360" w:lineRule="exact"/>
        <w:ind w:firstLine="720"/>
        <w:rPr>
          <w:bCs/>
          <w:color w:val="000000" w:themeColor="text1"/>
          <w:sz w:val="28"/>
          <w:szCs w:val="28"/>
        </w:rPr>
      </w:pPr>
      <w:r w:rsidRPr="000C0763">
        <w:rPr>
          <w:bCs/>
          <w:color w:val="000000" w:themeColor="text1"/>
          <w:sz w:val="28"/>
          <w:szCs w:val="28"/>
        </w:rPr>
        <w:t xml:space="preserve">Phiếu 2.4/CT-DVK-T: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cơ sở kinh doanh cá thể</w:t>
      </w:r>
      <w:r w:rsidRPr="000C0763">
        <w:rPr>
          <w:bCs/>
          <w:color w:val="000000" w:themeColor="text1"/>
          <w:sz w:val="28"/>
          <w:szCs w:val="28"/>
        </w:rPr>
        <w:t xml:space="preserve"> (Áp dụng đối với cơ sở kinh doanh cá thể có hoạt động dịch vụ kinh doanh bất động sản và một số dịch vụ khác)</w:t>
      </w:r>
      <w:r>
        <w:rPr>
          <w:bCs/>
          <w:color w:val="000000" w:themeColor="text1"/>
          <w:sz w:val="28"/>
          <w:szCs w:val="28"/>
        </w:rPr>
        <w:t>;</w:t>
      </w:r>
    </w:p>
    <w:p w14:paraId="120CECCB" w14:textId="386BE1E9" w:rsidR="00DE59E2" w:rsidRPr="00D46040" w:rsidRDefault="00DE59E2" w:rsidP="008424A1">
      <w:pPr>
        <w:widowControl w:val="0"/>
        <w:spacing w:before="120" w:after="60" w:line="360" w:lineRule="exact"/>
        <w:ind w:firstLine="720"/>
        <w:rPr>
          <w:bCs/>
          <w:color w:val="000000" w:themeColor="text1"/>
          <w:spacing w:val="-2"/>
          <w:sz w:val="28"/>
          <w:szCs w:val="28"/>
        </w:rPr>
      </w:pPr>
      <w:r w:rsidRPr="00D46040">
        <w:rPr>
          <w:bCs/>
          <w:color w:val="000000" w:themeColor="text1"/>
          <w:spacing w:val="-2"/>
          <w:sz w:val="28"/>
          <w:szCs w:val="28"/>
        </w:rPr>
        <w:t xml:space="preserve">Phiếu 2.5/CT-TT.KHCN-Q: </w:t>
      </w:r>
      <w:r>
        <w:rPr>
          <w:bCs/>
          <w:color w:val="000000" w:themeColor="text1"/>
          <w:sz w:val="28"/>
          <w:szCs w:val="28"/>
        </w:rPr>
        <w:t xml:space="preserve">Phiếu </w:t>
      </w:r>
      <w:proofErr w:type="gramStart"/>
      <w:r>
        <w:rPr>
          <w:bCs/>
          <w:color w:val="000000" w:themeColor="text1"/>
          <w:sz w:val="28"/>
          <w:szCs w:val="28"/>
        </w:rPr>
        <w:t>thu</w:t>
      </w:r>
      <w:proofErr w:type="gramEnd"/>
      <w:r>
        <w:rPr>
          <w:bCs/>
          <w:color w:val="000000" w:themeColor="text1"/>
          <w:sz w:val="28"/>
          <w:szCs w:val="28"/>
        </w:rPr>
        <w:t xml:space="preserve"> thập thông tin đối với cơ sở kinh doanh cá thể</w:t>
      </w:r>
      <w:r w:rsidRPr="00D46040">
        <w:rPr>
          <w:bCs/>
          <w:color w:val="000000" w:themeColor="text1"/>
          <w:spacing w:val="-2"/>
          <w:sz w:val="28"/>
          <w:szCs w:val="28"/>
        </w:rPr>
        <w:t xml:space="preserve"> (Áp dụng đối với cơ sở kinh doanh cá thể có hoạt động dịch vụ thông tin và truyền thông, chuyên môn khoa học và công nghệ</w:t>
      </w:r>
      <w:r w:rsidR="00C830D0">
        <w:rPr>
          <w:bCs/>
          <w:color w:val="000000" w:themeColor="text1"/>
          <w:spacing w:val="-2"/>
          <w:sz w:val="28"/>
          <w:szCs w:val="28"/>
        </w:rPr>
        <w:t>)</w:t>
      </w:r>
      <w:r w:rsidRPr="00D46040">
        <w:rPr>
          <w:bCs/>
          <w:color w:val="000000" w:themeColor="text1"/>
          <w:spacing w:val="-2"/>
          <w:sz w:val="28"/>
          <w:szCs w:val="28"/>
        </w:rPr>
        <w:t>.</w:t>
      </w:r>
    </w:p>
    <w:p w14:paraId="2EAEBDDC" w14:textId="77777777" w:rsidR="00DE59E2" w:rsidRPr="000C0763" w:rsidRDefault="00DE59E2" w:rsidP="008424A1">
      <w:pPr>
        <w:widowControl w:val="0"/>
        <w:tabs>
          <w:tab w:val="left" w:pos="709"/>
          <w:tab w:val="left" w:pos="9072"/>
        </w:tabs>
        <w:spacing w:before="120" w:after="60" w:line="360" w:lineRule="exact"/>
        <w:ind w:firstLine="720"/>
        <w:rPr>
          <w:b/>
          <w:bCs/>
          <w:color w:val="000000" w:themeColor="text1"/>
          <w:sz w:val="28"/>
          <w:szCs w:val="28"/>
          <w:lang w:val="fr-FR"/>
        </w:rPr>
      </w:pPr>
      <w:r w:rsidRPr="000C0763">
        <w:rPr>
          <w:b/>
          <w:bCs/>
          <w:color w:val="000000" w:themeColor="text1"/>
          <w:sz w:val="28"/>
          <w:szCs w:val="28"/>
          <w:lang w:val="fr-FR"/>
        </w:rPr>
        <w:t>VI. PHÂN LOẠI THỐNG KÊ SỬ DỤNG TRONG ĐIỀU TRA</w:t>
      </w:r>
    </w:p>
    <w:p w14:paraId="00B65B25" w14:textId="77777777" w:rsidR="00DE59E2" w:rsidRPr="000C0763" w:rsidRDefault="00DE59E2" w:rsidP="008424A1">
      <w:pPr>
        <w:widowControl w:val="0"/>
        <w:tabs>
          <w:tab w:val="left" w:pos="709"/>
          <w:tab w:val="left" w:pos="9072"/>
        </w:tabs>
        <w:spacing w:before="120" w:after="60" w:line="360" w:lineRule="exact"/>
        <w:ind w:firstLine="720"/>
        <w:rPr>
          <w:color w:val="000000" w:themeColor="text1"/>
          <w:sz w:val="28"/>
          <w:szCs w:val="28"/>
        </w:rPr>
      </w:pPr>
      <w:r w:rsidRPr="000C0763">
        <w:rPr>
          <w:color w:val="000000" w:themeColor="text1"/>
          <w:sz w:val="28"/>
          <w:szCs w:val="28"/>
          <w:lang w:val="fr-FR"/>
        </w:rPr>
        <w:t xml:space="preserve">Điều tra hoạt động thương mại và dịch vụ </w:t>
      </w:r>
      <w:r w:rsidRPr="000C0763">
        <w:rPr>
          <w:color w:val="000000" w:themeColor="text1"/>
          <w:sz w:val="28"/>
          <w:szCs w:val="28"/>
        </w:rPr>
        <w:t xml:space="preserve">sử dụng các danh mục và bảng phân loại thống kê </w:t>
      </w:r>
      <w:proofErr w:type="gramStart"/>
      <w:r w:rsidRPr="000C0763">
        <w:rPr>
          <w:color w:val="000000" w:themeColor="text1"/>
          <w:sz w:val="28"/>
          <w:szCs w:val="28"/>
        </w:rPr>
        <w:t>sau</w:t>
      </w:r>
      <w:r>
        <w:rPr>
          <w:color w:val="000000" w:themeColor="text1"/>
          <w:sz w:val="28"/>
          <w:szCs w:val="28"/>
        </w:rPr>
        <w:t>:</w:t>
      </w:r>
      <w:proofErr w:type="gramEnd"/>
    </w:p>
    <w:p w14:paraId="3C27591F" w14:textId="4B813E7B" w:rsidR="00DE59E2" w:rsidRDefault="00526511" w:rsidP="008424A1">
      <w:pPr>
        <w:widowControl w:val="0"/>
        <w:tabs>
          <w:tab w:val="left" w:pos="709"/>
          <w:tab w:val="left" w:pos="9072"/>
        </w:tabs>
        <w:spacing w:before="120" w:after="60" w:line="360" w:lineRule="exact"/>
        <w:ind w:firstLine="720"/>
        <w:rPr>
          <w:color w:val="000000" w:themeColor="text1"/>
          <w:sz w:val="28"/>
          <w:szCs w:val="28"/>
        </w:rPr>
      </w:pPr>
      <w:r>
        <w:rPr>
          <w:color w:val="000000" w:themeColor="text1"/>
          <w:sz w:val="28"/>
          <w:szCs w:val="28"/>
        </w:rPr>
        <w:lastRenderedPageBreak/>
        <w:t>1</w:t>
      </w:r>
      <w:r w:rsidR="00DE59E2" w:rsidRPr="000C0763">
        <w:rPr>
          <w:color w:val="000000" w:themeColor="text1"/>
          <w:sz w:val="28"/>
          <w:szCs w:val="28"/>
        </w:rPr>
        <w:t>. Danh mục các đơn vị hành chính ban hành theo Quyết định số 124/2004/QĐ-TTg</w:t>
      </w:r>
      <w:r w:rsidR="00DE59E2" w:rsidRPr="000C0763">
        <w:rPr>
          <w:color w:val="000000" w:themeColor="text1"/>
          <w:spacing w:val="-6"/>
          <w:sz w:val="28"/>
          <w:szCs w:val="28"/>
        </w:rPr>
        <w:t xml:space="preserve"> </w:t>
      </w:r>
      <w:r w:rsidR="00DE59E2" w:rsidRPr="000C0763">
        <w:rPr>
          <w:color w:val="000000" w:themeColor="text1"/>
          <w:sz w:val="28"/>
          <w:szCs w:val="28"/>
        </w:rPr>
        <w:t>ngày 08 tháng 7 năm 2004 của Thủ tướng Chính phủ cập nhật đến thời điểm điều tra.</w:t>
      </w:r>
    </w:p>
    <w:p w14:paraId="010FB28D" w14:textId="3846D292" w:rsidR="00526511" w:rsidRPr="000C0763" w:rsidRDefault="00526511" w:rsidP="00526511">
      <w:pPr>
        <w:widowControl w:val="0"/>
        <w:tabs>
          <w:tab w:val="left" w:pos="709"/>
          <w:tab w:val="left" w:pos="9072"/>
        </w:tabs>
        <w:spacing w:before="120" w:after="60" w:line="360" w:lineRule="exact"/>
        <w:ind w:firstLine="720"/>
        <w:rPr>
          <w:color w:val="000000" w:themeColor="text1"/>
          <w:sz w:val="28"/>
          <w:szCs w:val="28"/>
        </w:rPr>
      </w:pPr>
      <w:r>
        <w:rPr>
          <w:color w:val="000000" w:themeColor="text1"/>
          <w:sz w:val="28"/>
          <w:szCs w:val="28"/>
        </w:rPr>
        <w:t>2</w:t>
      </w:r>
      <w:r w:rsidRPr="000C0763">
        <w:rPr>
          <w:color w:val="000000" w:themeColor="text1"/>
          <w:sz w:val="28"/>
          <w:szCs w:val="28"/>
        </w:rPr>
        <w:t>. Hệ thống ngành kinh tế Việt Nam ban hành theo Quyết định số 27/2018/QĐ-TTg ngày 06 tháng 7 năm 2018 của Thủ tướng Chính phủ.</w:t>
      </w:r>
    </w:p>
    <w:p w14:paraId="4C92CF74" w14:textId="18E84206" w:rsidR="00DE59E2" w:rsidRPr="000C0763" w:rsidRDefault="00DE59E2" w:rsidP="008424A1">
      <w:pPr>
        <w:widowControl w:val="0"/>
        <w:tabs>
          <w:tab w:val="left" w:pos="709"/>
          <w:tab w:val="left" w:pos="9072"/>
        </w:tabs>
        <w:spacing w:before="120" w:after="60" w:line="360" w:lineRule="exact"/>
        <w:ind w:firstLine="720"/>
        <w:rPr>
          <w:b/>
          <w:bCs/>
          <w:color w:val="000000" w:themeColor="text1"/>
          <w:sz w:val="28"/>
          <w:szCs w:val="28"/>
        </w:rPr>
      </w:pPr>
      <w:r w:rsidRPr="000C0763">
        <w:rPr>
          <w:b/>
          <w:bCs/>
          <w:color w:val="000000" w:themeColor="text1"/>
          <w:sz w:val="28"/>
          <w:szCs w:val="28"/>
        </w:rPr>
        <w:t xml:space="preserve">VII. QUY TRÌNH XỬ LÝ VÀ </w:t>
      </w:r>
      <w:r w:rsidR="006D0E91">
        <w:rPr>
          <w:b/>
          <w:bCs/>
          <w:color w:val="000000" w:themeColor="text1"/>
          <w:sz w:val="28"/>
          <w:szCs w:val="28"/>
        </w:rPr>
        <w:t>BIỂU ĐẦU RA CỦA</w:t>
      </w:r>
      <w:r w:rsidRPr="000C0763">
        <w:rPr>
          <w:b/>
          <w:bCs/>
          <w:color w:val="000000" w:themeColor="text1"/>
          <w:sz w:val="28"/>
          <w:szCs w:val="28"/>
        </w:rPr>
        <w:t xml:space="preserve"> ĐIỀU TRA</w:t>
      </w:r>
    </w:p>
    <w:p w14:paraId="372D8323" w14:textId="77777777" w:rsidR="00DE59E2" w:rsidRPr="000C0763" w:rsidRDefault="00DE59E2" w:rsidP="008424A1">
      <w:pPr>
        <w:pStyle w:val="ListParagraph"/>
        <w:widowControl w:val="0"/>
        <w:tabs>
          <w:tab w:val="left" w:pos="0"/>
          <w:tab w:val="left" w:pos="9072"/>
        </w:tabs>
        <w:spacing w:before="120" w:after="60" w:line="360" w:lineRule="exact"/>
        <w:ind w:left="0" w:firstLine="720"/>
        <w:jc w:val="both"/>
        <w:rPr>
          <w:b/>
          <w:bCs/>
          <w:color w:val="000000" w:themeColor="text1"/>
          <w:sz w:val="28"/>
          <w:szCs w:val="28"/>
          <w:lang w:val="en-US"/>
        </w:rPr>
      </w:pPr>
      <w:r w:rsidRPr="000C0763">
        <w:rPr>
          <w:b/>
          <w:bCs/>
          <w:color w:val="000000" w:themeColor="text1"/>
          <w:sz w:val="28"/>
          <w:szCs w:val="28"/>
          <w:lang w:val="en-US"/>
        </w:rPr>
        <w:t>1. Quy trình xử lý thông tin</w:t>
      </w:r>
    </w:p>
    <w:p w14:paraId="680CA211" w14:textId="2139AC16" w:rsidR="00DE59E2" w:rsidRPr="00D46040" w:rsidRDefault="00DE59E2" w:rsidP="008424A1">
      <w:pPr>
        <w:widowControl w:val="0"/>
        <w:tabs>
          <w:tab w:val="left" w:pos="720"/>
          <w:tab w:val="left" w:pos="9072"/>
          <w:tab w:val="left" w:pos="9214"/>
        </w:tabs>
        <w:spacing w:before="120" w:after="60" w:line="360" w:lineRule="exact"/>
        <w:ind w:firstLine="720"/>
        <w:rPr>
          <w:rFonts w:eastAsia="Arial"/>
          <w:color w:val="000000" w:themeColor="text1"/>
          <w:spacing w:val="-2"/>
          <w:sz w:val="28"/>
          <w:szCs w:val="28"/>
          <w:lang w:val="it-IT"/>
        </w:rPr>
      </w:pPr>
      <w:r w:rsidRPr="00D46040">
        <w:rPr>
          <w:rFonts w:eastAsia="Arial"/>
          <w:color w:val="000000" w:themeColor="text1"/>
          <w:spacing w:val="-2"/>
          <w:sz w:val="28"/>
          <w:szCs w:val="28"/>
          <w:lang w:val="it-IT"/>
        </w:rPr>
        <w:t>Thông tin trên phiếu điều tra điện tử được truyền về và lưu trữ trên máy chủ của Tổng cục Thống kê ngay sau khi việc thu thập thông tin được hoàn thành ở từng đơn vị điều tra. Dữ liệu được kiểm tra, duyệt và nghiệm thu bởi các giám sát viên (GSV) huyện, quận, thị xã, thành phố trực thuộc tỉnh (gọi chung là cấp huyện), GSV cấp tỉnh, thành phố (gọi chung là cấp tỉnh) và GSV trung ương.</w:t>
      </w:r>
    </w:p>
    <w:p w14:paraId="47B24389" w14:textId="3C8B7B8B" w:rsidR="00DE59E2" w:rsidRPr="000C0763" w:rsidRDefault="00DE59E2" w:rsidP="008424A1">
      <w:pPr>
        <w:widowControl w:val="0"/>
        <w:tabs>
          <w:tab w:val="left" w:pos="709"/>
          <w:tab w:val="left" w:pos="741"/>
          <w:tab w:val="left" w:pos="1080"/>
          <w:tab w:val="left" w:pos="9072"/>
        </w:tabs>
        <w:spacing w:before="120" w:after="60" w:line="360" w:lineRule="exact"/>
        <w:ind w:firstLine="720"/>
        <w:rPr>
          <w:bCs/>
          <w:color w:val="000000" w:themeColor="text1"/>
          <w:sz w:val="28"/>
          <w:szCs w:val="28"/>
        </w:rPr>
      </w:pPr>
      <w:r w:rsidRPr="000C0763">
        <w:rPr>
          <w:b/>
          <w:bCs/>
          <w:color w:val="000000" w:themeColor="text1"/>
          <w:sz w:val="28"/>
          <w:szCs w:val="28"/>
        </w:rPr>
        <w:t xml:space="preserve">2. </w:t>
      </w:r>
      <w:r w:rsidR="00E6484D">
        <w:rPr>
          <w:b/>
          <w:bCs/>
          <w:color w:val="000000" w:themeColor="text1"/>
          <w:sz w:val="28"/>
          <w:szCs w:val="28"/>
        </w:rPr>
        <w:t>Biểu đầu ra của</w:t>
      </w:r>
      <w:r w:rsidRPr="000C0763">
        <w:rPr>
          <w:b/>
          <w:bCs/>
          <w:color w:val="000000" w:themeColor="text1"/>
          <w:sz w:val="28"/>
          <w:szCs w:val="28"/>
        </w:rPr>
        <w:t xml:space="preserve"> điều tra</w:t>
      </w:r>
    </w:p>
    <w:p w14:paraId="645B20C0" w14:textId="051FA602" w:rsidR="00F00157" w:rsidRPr="000C0763" w:rsidRDefault="00DE59E2" w:rsidP="008424A1">
      <w:pPr>
        <w:widowControl w:val="0"/>
        <w:tabs>
          <w:tab w:val="left" w:pos="709"/>
          <w:tab w:val="left" w:pos="9072"/>
        </w:tabs>
        <w:spacing w:before="120" w:after="60" w:line="360" w:lineRule="exact"/>
        <w:ind w:firstLine="720"/>
        <w:rPr>
          <w:bCs/>
          <w:color w:val="000000" w:themeColor="text1"/>
          <w:sz w:val="28"/>
          <w:szCs w:val="28"/>
        </w:rPr>
      </w:pPr>
      <w:r w:rsidRPr="000C0763">
        <w:rPr>
          <w:bCs/>
          <w:color w:val="000000" w:themeColor="text1"/>
          <w:sz w:val="28"/>
          <w:szCs w:val="28"/>
        </w:rPr>
        <w:t xml:space="preserve">Kết quả Điều tra </w:t>
      </w:r>
      <w:r w:rsidRPr="000C0763">
        <w:rPr>
          <w:color w:val="000000" w:themeColor="text1"/>
          <w:sz w:val="28"/>
          <w:szCs w:val="28"/>
        </w:rPr>
        <w:t>hoạt động thương mại và dịch vụ</w:t>
      </w:r>
      <w:r w:rsidRPr="000C0763">
        <w:rPr>
          <w:bCs/>
          <w:color w:val="000000" w:themeColor="text1"/>
          <w:sz w:val="28"/>
          <w:szCs w:val="28"/>
        </w:rPr>
        <w:t xml:space="preserve"> được tổng hợp phục vụ biên soạn các chỉ tiêu </w:t>
      </w:r>
      <w:proofErr w:type="gramStart"/>
      <w:r w:rsidRPr="000C0763">
        <w:rPr>
          <w:bCs/>
          <w:color w:val="000000" w:themeColor="text1"/>
          <w:sz w:val="28"/>
          <w:szCs w:val="28"/>
        </w:rPr>
        <w:t>theo</w:t>
      </w:r>
      <w:proofErr w:type="gramEnd"/>
      <w:r w:rsidR="00F00157" w:rsidRPr="00F00157">
        <w:rPr>
          <w:bCs/>
          <w:color w:val="000000" w:themeColor="text1"/>
          <w:sz w:val="28"/>
          <w:szCs w:val="28"/>
        </w:rPr>
        <w:t xml:space="preserve"> hệ thống biểu do</w:t>
      </w:r>
      <w:r w:rsidR="00F00157">
        <w:rPr>
          <w:bCs/>
          <w:color w:val="000000" w:themeColor="text1"/>
          <w:sz w:val="28"/>
          <w:szCs w:val="28"/>
        </w:rPr>
        <w:t xml:space="preserve"> Tổng cục Thống kê thiết kế </w:t>
      </w:r>
      <w:r w:rsidR="00F00157" w:rsidRPr="00F00157">
        <w:rPr>
          <w:bCs/>
          <w:color w:val="000000" w:themeColor="text1"/>
          <w:sz w:val="28"/>
          <w:szCs w:val="28"/>
        </w:rPr>
        <w:t>bảo</w:t>
      </w:r>
      <w:r w:rsidR="00F00157">
        <w:rPr>
          <w:bCs/>
          <w:color w:val="000000" w:themeColor="text1"/>
          <w:sz w:val="28"/>
          <w:szCs w:val="28"/>
        </w:rPr>
        <w:t xml:space="preserve"> đảm</w:t>
      </w:r>
      <w:r w:rsidR="00F00157" w:rsidRPr="00F00157">
        <w:rPr>
          <w:bCs/>
          <w:color w:val="000000" w:themeColor="text1"/>
          <w:sz w:val="28"/>
          <w:szCs w:val="28"/>
        </w:rPr>
        <w:t xml:space="preserve"> tổng hợp các chỉ tiêu thống kê theo </w:t>
      </w:r>
      <w:r w:rsidR="00DF1270">
        <w:rPr>
          <w:bCs/>
          <w:color w:val="000000" w:themeColor="text1"/>
          <w:sz w:val="28"/>
          <w:szCs w:val="28"/>
        </w:rPr>
        <w:t>yêu cầu, mục đích điều tra</w:t>
      </w:r>
      <w:r w:rsidR="00F00157" w:rsidRPr="00F00157">
        <w:rPr>
          <w:bCs/>
          <w:color w:val="000000" w:themeColor="text1"/>
          <w:sz w:val="28"/>
          <w:szCs w:val="28"/>
        </w:rPr>
        <w:t>.</w:t>
      </w:r>
    </w:p>
    <w:p w14:paraId="4FF534E0" w14:textId="3D18EE92" w:rsidR="00DE59E2" w:rsidRPr="000C0763" w:rsidRDefault="00DE59E2" w:rsidP="008424A1">
      <w:pPr>
        <w:widowControl w:val="0"/>
        <w:tabs>
          <w:tab w:val="left" w:pos="709"/>
          <w:tab w:val="left" w:pos="9072"/>
        </w:tabs>
        <w:spacing w:before="120" w:after="60" w:line="360" w:lineRule="exact"/>
        <w:ind w:firstLine="720"/>
        <w:rPr>
          <w:b/>
          <w:color w:val="000000" w:themeColor="text1"/>
          <w:sz w:val="28"/>
          <w:szCs w:val="28"/>
        </w:rPr>
      </w:pPr>
      <w:r w:rsidRPr="000C0763">
        <w:rPr>
          <w:b/>
          <w:bCs/>
          <w:color w:val="000000" w:themeColor="text1"/>
          <w:sz w:val="28"/>
          <w:szCs w:val="28"/>
        </w:rPr>
        <w:t xml:space="preserve">VIII. KẾ HOẠCH TIẾN HÀNH </w:t>
      </w:r>
      <w:r w:rsidRPr="000C0763">
        <w:rPr>
          <w:b/>
          <w:color w:val="000000" w:themeColor="text1"/>
          <w:sz w:val="28"/>
          <w:szCs w:val="28"/>
        </w:rPr>
        <w:t xml:space="preserve">ĐIỀU TRA </w:t>
      </w:r>
    </w:p>
    <w:p w14:paraId="0CFA5536" w14:textId="77777777" w:rsidR="00DE59E2" w:rsidRPr="005C2FEB" w:rsidRDefault="00DE59E2">
      <w:pPr>
        <w:widowControl w:val="0"/>
        <w:tabs>
          <w:tab w:val="left" w:pos="9072"/>
        </w:tabs>
        <w:spacing w:before="120" w:after="120" w:line="360" w:lineRule="exact"/>
        <w:ind w:firstLine="720"/>
        <w:rPr>
          <w:color w:val="000000" w:themeColor="text1"/>
          <w:spacing w:val="-4"/>
          <w:sz w:val="28"/>
          <w:szCs w:val="28"/>
        </w:rPr>
      </w:pPr>
      <w:r w:rsidRPr="005C2FEB">
        <w:rPr>
          <w:color w:val="000000" w:themeColor="text1"/>
          <w:spacing w:val="-4"/>
          <w:sz w:val="28"/>
          <w:szCs w:val="28"/>
        </w:rPr>
        <w:t xml:space="preserve">Điều tra hoạt động thương mại và dịch vụ được thực hiện </w:t>
      </w:r>
      <w:proofErr w:type="gramStart"/>
      <w:r w:rsidRPr="005C2FEB">
        <w:rPr>
          <w:color w:val="000000" w:themeColor="text1"/>
          <w:spacing w:val="-4"/>
          <w:sz w:val="28"/>
          <w:szCs w:val="28"/>
        </w:rPr>
        <w:t>theo</w:t>
      </w:r>
      <w:proofErr w:type="gramEnd"/>
      <w:r w:rsidRPr="005C2FEB">
        <w:rPr>
          <w:color w:val="000000" w:themeColor="text1"/>
          <w:spacing w:val="-4"/>
          <w:sz w:val="28"/>
          <w:szCs w:val="28"/>
        </w:rPr>
        <w:t xml:space="preserve"> kế hoạch sau:</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6167"/>
        <w:gridCol w:w="2378"/>
      </w:tblGrid>
      <w:tr w:rsidR="00903FAA" w:rsidRPr="000C0763" w14:paraId="697AE81D" w14:textId="77777777" w:rsidTr="008424A1">
        <w:trPr>
          <w:trHeight w:val="599"/>
          <w:tblHeader/>
        </w:trPr>
        <w:tc>
          <w:tcPr>
            <w:tcW w:w="314" w:type="pct"/>
            <w:shd w:val="clear" w:color="auto" w:fill="auto"/>
            <w:vAlign w:val="center"/>
          </w:tcPr>
          <w:p w14:paraId="7420193B" w14:textId="77777777" w:rsidR="00526511" w:rsidRDefault="00526511" w:rsidP="00960C8B">
            <w:pPr>
              <w:widowControl w:val="0"/>
              <w:contextualSpacing/>
              <w:jc w:val="center"/>
              <w:rPr>
                <w:b/>
                <w:iCs/>
                <w:color w:val="000000" w:themeColor="text1"/>
                <w:sz w:val="26"/>
                <w:szCs w:val="26"/>
              </w:rPr>
            </w:pPr>
          </w:p>
          <w:p w14:paraId="7AA3B84E" w14:textId="2EE7226A" w:rsidR="00903FAA" w:rsidRPr="00C81D06" w:rsidRDefault="00903FAA" w:rsidP="00960C8B">
            <w:pPr>
              <w:widowControl w:val="0"/>
              <w:contextualSpacing/>
              <w:jc w:val="center"/>
              <w:rPr>
                <w:b/>
                <w:iCs/>
                <w:color w:val="000000" w:themeColor="text1"/>
                <w:sz w:val="26"/>
                <w:szCs w:val="26"/>
              </w:rPr>
            </w:pPr>
            <w:r w:rsidRPr="00C81D06">
              <w:rPr>
                <w:b/>
                <w:iCs/>
                <w:color w:val="000000" w:themeColor="text1"/>
                <w:sz w:val="26"/>
                <w:szCs w:val="26"/>
              </w:rPr>
              <w:t>TT</w:t>
            </w:r>
          </w:p>
        </w:tc>
        <w:tc>
          <w:tcPr>
            <w:tcW w:w="3382" w:type="pct"/>
            <w:shd w:val="clear" w:color="auto" w:fill="auto"/>
            <w:vAlign w:val="center"/>
          </w:tcPr>
          <w:p w14:paraId="75E2714F" w14:textId="77777777" w:rsidR="00903FAA" w:rsidRPr="00C81D06" w:rsidRDefault="00903FAA" w:rsidP="00960C8B">
            <w:pPr>
              <w:widowControl w:val="0"/>
              <w:contextualSpacing/>
              <w:jc w:val="center"/>
              <w:rPr>
                <w:b/>
                <w:iCs/>
                <w:color w:val="000000" w:themeColor="text1"/>
                <w:sz w:val="26"/>
                <w:szCs w:val="26"/>
              </w:rPr>
            </w:pPr>
            <w:r w:rsidRPr="00C81D06">
              <w:rPr>
                <w:b/>
                <w:color w:val="000000" w:themeColor="text1"/>
                <w:sz w:val="26"/>
                <w:szCs w:val="26"/>
              </w:rPr>
              <w:t>Nội dung công việc</w:t>
            </w:r>
          </w:p>
        </w:tc>
        <w:tc>
          <w:tcPr>
            <w:tcW w:w="1304" w:type="pct"/>
            <w:shd w:val="clear" w:color="auto" w:fill="auto"/>
            <w:vAlign w:val="center"/>
          </w:tcPr>
          <w:p w14:paraId="0B21CFF9" w14:textId="77777777" w:rsidR="00903FAA" w:rsidRPr="00C81D06" w:rsidRDefault="00903FAA" w:rsidP="00960C8B">
            <w:pPr>
              <w:widowControl w:val="0"/>
              <w:contextualSpacing/>
              <w:jc w:val="center"/>
              <w:rPr>
                <w:b/>
                <w:color w:val="000000" w:themeColor="text1"/>
                <w:sz w:val="26"/>
                <w:szCs w:val="26"/>
              </w:rPr>
            </w:pPr>
            <w:r w:rsidRPr="00C81D06">
              <w:rPr>
                <w:b/>
                <w:color w:val="000000" w:themeColor="text1"/>
                <w:sz w:val="26"/>
                <w:szCs w:val="26"/>
              </w:rPr>
              <w:t>Thời gian</w:t>
            </w:r>
          </w:p>
          <w:p w14:paraId="2B344911" w14:textId="77777777" w:rsidR="00903FAA" w:rsidRPr="00C81D06" w:rsidRDefault="00903FAA" w:rsidP="00960C8B">
            <w:pPr>
              <w:widowControl w:val="0"/>
              <w:contextualSpacing/>
              <w:jc w:val="center"/>
              <w:rPr>
                <w:b/>
                <w:iCs/>
                <w:color w:val="000000" w:themeColor="text1"/>
                <w:sz w:val="26"/>
                <w:szCs w:val="26"/>
              </w:rPr>
            </w:pPr>
            <w:r w:rsidRPr="00C81D06">
              <w:rPr>
                <w:b/>
                <w:color w:val="000000" w:themeColor="text1"/>
                <w:sz w:val="26"/>
                <w:szCs w:val="26"/>
              </w:rPr>
              <w:t>thực hiện</w:t>
            </w:r>
          </w:p>
        </w:tc>
      </w:tr>
      <w:tr w:rsidR="00903FAA" w:rsidRPr="000C0763" w14:paraId="2AA4D35A" w14:textId="77777777" w:rsidTr="008424A1">
        <w:trPr>
          <w:trHeight w:val="589"/>
        </w:trPr>
        <w:tc>
          <w:tcPr>
            <w:tcW w:w="314" w:type="pct"/>
            <w:vAlign w:val="center"/>
          </w:tcPr>
          <w:p w14:paraId="2B2793A0"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1</w:t>
            </w:r>
          </w:p>
        </w:tc>
        <w:tc>
          <w:tcPr>
            <w:tcW w:w="3382" w:type="pct"/>
            <w:vAlign w:val="center"/>
          </w:tcPr>
          <w:p w14:paraId="28573AF7"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Xây dựng Phương án điều tra</w:t>
            </w:r>
          </w:p>
        </w:tc>
        <w:tc>
          <w:tcPr>
            <w:tcW w:w="1304" w:type="pct"/>
            <w:vAlign w:val="center"/>
          </w:tcPr>
          <w:p w14:paraId="357DE767" w14:textId="0E32D620"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Tháng 5 -</w:t>
            </w:r>
            <w:r w:rsidR="00F00157">
              <w:rPr>
                <w:color w:val="000000" w:themeColor="text1"/>
                <w:sz w:val="26"/>
                <w:szCs w:val="26"/>
              </w:rPr>
              <w:t xml:space="preserve"> 7</w:t>
            </w:r>
            <w:r w:rsidRPr="00C81D06">
              <w:rPr>
                <w:color w:val="000000" w:themeColor="text1"/>
                <w:sz w:val="26"/>
                <w:szCs w:val="26"/>
              </w:rPr>
              <w:t>/202</w:t>
            </w:r>
            <w:r>
              <w:rPr>
                <w:color w:val="000000" w:themeColor="text1"/>
                <w:sz w:val="26"/>
                <w:szCs w:val="26"/>
              </w:rPr>
              <w:t>4</w:t>
            </w:r>
          </w:p>
        </w:tc>
      </w:tr>
      <w:tr w:rsidR="00903FAA" w:rsidRPr="000C0763" w14:paraId="41E64E7B" w14:textId="77777777" w:rsidTr="008424A1">
        <w:trPr>
          <w:trHeight w:val="601"/>
        </w:trPr>
        <w:tc>
          <w:tcPr>
            <w:tcW w:w="314" w:type="pct"/>
            <w:vAlign w:val="center"/>
          </w:tcPr>
          <w:p w14:paraId="104CEFC0"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2</w:t>
            </w:r>
          </w:p>
        </w:tc>
        <w:tc>
          <w:tcPr>
            <w:tcW w:w="3382" w:type="pct"/>
            <w:vAlign w:val="center"/>
          </w:tcPr>
          <w:p w14:paraId="72965A3C"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 xml:space="preserve">Thiết kế và hoàn thiện phiếu </w:t>
            </w:r>
          </w:p>
          <w:p w14:paraId="0D10A690"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 xml:space="preserve">điều tra </w:t>
            </w:r>
          </w:p>
        </w:tc>
        <w:tc>
          <w:tcPr>
            <w:tcW w:w="1304" w:type="pct"/>
            <w:vAlign w:val="center"/>
          </w:tcPr>
          <w:p w14:paraId="52D2920A" w14:textId="0A9A3596" w:rsidR="00903FAA" w:rsidRPr="00C81D06" w:rsidRDefault="00903FAA" w:rsidP="00470877">
            <w:pPr>
              <w:widowControl w:val="0"/>
              <w:contextualSpacing/>
              <w:jc w:val="center"/>
              <w:rPr>
                <w:color w:val="000000" w:themeColor="text1"/>
                <w:sz w:val="26"/>
                <w:szCs w:val="26"/>
              </w:rPr>
            </w:pPr>
            <w:r w:rsidRPr="00C81D06">
              <w:rPr>
                <w:color w:val="000000" w:themeColor="text1"/>
                <w:sz w:val="26"/>
                <w:szCs w:val="26"/>
              </w:rPr>
              <w:t xml:space="preserve">Tháng </w:t>
            </w:r>
            <w:r w:rsidR="00F00157">
              <w:rPr>
                <w:color w:val="000000" w:themeColor="text1"/>
                <w:sz w:val="26"/>
                <w:szCs w:val="26"/>
              </w:rPr>
              <w:t xml:space="preserve">5 </w:t>
            </w:r>
            <w:r w:rsidRPr="00C81D06">
              <w:rPr>
                <w:color w:val="000000" w:themeColor="text1"/>
                <w:sz w:val="26"/>
                <w:szCs w:val="26"/>
              </w:rPr>
              <w:t>-</w:t>
            </w:r>
            <w:r w:rsidR="00F00157">
              <w:rPr>
                <w:color w:val="000000" w:themeColor="text1"/>
                <w:sz w:val="26"/>
                <w:szCs w:val="26"/>
              </w:rPr>
              <w:t xml:space="preserve"> 8</w:t>
            </w:r>
            <w:r w:rsidRPr="00C81D06">
              <w:rPr>
                <w:color w:val="000000" w:themeColor="text1"/>
                <w:sz w:val="26"/>
                <w:szCs w:val="26"/>
              </w:rPr>
              <w:t>/202</w:t>
            </w:r>
            <w:r>
              <w:rPr>
                <w:color w:val="000000" w:themeColor="text1"/>
                <w:sz w:val="26"/>
                <w:szCs w:val="26"/>
              </w:rPr>
              <w:t>4</w:t>
            </w:r>
          </w:p>
        </w:tc>
      </w:tr>
      <w:tr w:rsidR="00903FAA" w:rsidRPr="000C0763" w14:paraId="2B9C7B9A" w14:textId="77777777" w:rsidTr="008424A1">
        <w:trPr>
          <w:trHeight w:val="569"/>
        </w:trPr>
        <w:tc>
          <w:tcPr>
            <w:tcW w:w="314" w:type="pct"/>
            <w:vAlign w:val="center"/>
          </w:tcPr>
          <w:p w14:paraId="3B5DAE1C"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3</w:t>
            </w:r>
          </w:p>
        </w:tc>
        <w:tc>
          <w:tcPr>
            <w:tcW w:w="3382" w:type="pct"/>
            <w:vAlign w:val="center"/>
          </w:tcPr>
          <w:p w14:paraId="13ED3174"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Thiết kế biểu đầu ra và hướng dẫn cách tính</w:t>
            </w:r>
          </w:p>
        </w:tc>
        <w:tc>
          <w:tcPr>
            <w:tcW w:w="1304" w:type="pct"/>
            <w:vAlign w:val="center"/>
          </w:tcPr>
          <w:p w14:paraId="0D8EFB59" w14:textId="18A5A4FA" w:rsidR="00903FAA" w:rsidRPr="00C81D06" w:rsidRDefault="00903FAA" w:rsidP="00470877">
            <w:pPr>
              <w:widowControl w:val="0"/>
              <w:contextualSpacing/>
              <w:jc w:val="center"/>
              <w:rPr>
                <w:color w:val="000000" w:themeColor="text1"/>
                <w:sz w:val="26"/>
                <w:szCs w:val="26"/>
              </w:rPr>
            </w:pPr>
            <w:r w:rsidRPr="00C81D06">
              <w:rPr>
                <w:color w:val="000000" w:themeColor="text1"/>
                <w:sz w:val="26"/>
                <w:szCs w:val="26"/>
              </w:rPr>
              <w:t xml:space="preserve">Tháng </w:t>
            </w:r>
            <w:r w:rsidR="00F00157">
              <w:rPr>
                <w:color w:val="000000" w:themeColor="text1"/>
                <w:sz w:val="26"/>
                <w:szCs w:val="26"/>
              </w:rPr>
              <w:t xml:space="preserve">8 </w:t>
            </w:r>
            <w:r w:rsidRPr="00C81D06">
              <w:rPr>
                <w:color w:val="000000" w:themeColor="text1"/>
                <w:sz w:val="26"/>
                <w:szCs w:val="26"/>
              </w:rPr>
              <w:t>-</w:t>
            </w:r>
            <w:r w:rsidR="00F00157">
              <w:rPr>
                <w:color w:val="000000" w:themeColor="text1"/>
                <w:sz w:val="26"/>
                <w:szCs w:val="26"/>
              </w:rPr>
              <w:t xml:space="preserve"> 10</w:t>
            </w:r>
            <w:r w:rsidRPr="00C81D06">
              <w:rPr>
                <w:color w:val="000000" w:themeColor="text1"/>
                <w:sz w:val="26"/>
                <w:szCs w:val="26"/>
              </w:rPr>
              <w:t>/202</w:t>
            </w:r>
            <w:r>
              <w:rPr>
                <w:color w:val="000000" w:themeColor="text1"/>
                <w:sz w:val="26"/>
                <w:szCs w:val="26"/>
              </w:rPr>
              <w:t>4</w:t>
            </w:r>
          </w:p>
        </w:tc>
      </w:tr>
      <w:tr w:rsidR="00903FAA" w:rsidRPr="000C0763" w14:paraId="3E1060C9" w14:textId="77777777" w:rsidTr="008424A1">
        <w:trPr>
          <w:trHeight w:val="707"/>
        </w:trPr>
        <w:tc>
          <w:tcPr>
            <w:tcW w:w="314" w:type="pct"/>
            <w:vAlign w:val="center"/>
          </w:tcPr>
          <w:p w14:paraId="2D3E8376"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4</w:t>
            </w:r>
          </w:p>
        </w:tc>
        <w:tc>
          <w:tcPr>
            <w:tcW w:w="3382" w:type="pct"/>
            <w:vAlign w:val="center"/>
          </w:tcPr>
          <w:p w14:paraId="52460867"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Xây dựng các loại tài liệu hướng dẫn nghiệp vụ, hướng dẫn sử dụng các phần mềm và tài liệu khác liên quan</w:t>
            </w:r>
          </w:p>
        </w:tc>
        <w:tc>
          <w:tcPr>
            <w:tcW w:w="1304" w:type="pct"/>
            <w:vAlign w:val="center"/>
          </w:tcPr>
          <w:p w14:paraId="63BD3CA5" w14:textId="6FBA8F40" w:rsidR="00903FAA" w:rsidRPr="00C81D06" w:rsidRDefault="00903FAA" w:rsidP="00470877">
            <w:pPr>
              <w:widowControl w:val="0"/>
              <w:contextualSpacing/>
              <w:jc w:val="center"/>
              <w:rPr>
                <w:color w:val="000000" w:themeColor="text1"/>
                <w:sz w:val="26"/>
                <w:szCs w:val="26"/>
              </w:rPr>
            </w:pPr>
            <w:r w:rsidRPr="00C81D06">
              <w:rPr>
                <w:color w:val="000000" w:themeColor="text1"/>
                <w:sz w:val="26"/>
                <w:szCs w:val="26"/>
              </w:rPr>
              <w:t>Tháng 8</w:t>
            </w:r>
            <w:r w:rsidR="00F00157">
              <w:rPr>
                <w:color w:val="000000" w:themeColor="text1"/>
                <w:sz w:val="26"/>
                <w:szCs w:val="26"/>
              </w:rPr>
              <w:t xml:space="preserve"> </w:t>
            </w:r>
            <w:r w:rsidRPr="00C81D06">
              <w:rPr>
                <w:color w:val="000000" w:themeColor="text1"/>
                <w:sz w:val="26"/>
                <w:szCs w:val="26"/>
              </w:rPr>
              <w:t>-</w:t>
            </w:r>
            <w:r w:rsidR="00F00157">
              <w:rPr>
                <w:color w:val="000000" w:themeColor="text1"/>
                <w:sz w:val="26"/>
                <w:szCs w:val="26"/>
              </w:rPr>
              <w:t xml:space="preserve"> </w:t>
            </w:r>
            <w:r w:rsidRPr="00C81D06">
              <w:rPr>
                <w:color w:val="000000" w:themeColor="text1"/>
                <w:sz w:val="26"/>
                <w:szCs w:val="26"/>
              </w:rPr>
              <w:t>1</w:t>
            </w:r>
            <w:r w:rsidR="00F00157">
              <w:rPr>
                <w:color w:val="000000" w:themeColor="text1"/>
                <w:sz w:val="26"/>
                <w:szCs w:val="26"/>
              </w:rPr>
              <w:t>1</w:t>
            </w:r>
            <w:r w:rsidRPr="00C81D06">
              <w:rPr>
                <w:color w:val="000000" w:themeColor="text1"/>
                <w:sz w:val="26"/>
                <w:szCs w:val="26"/>
              </w:rPr>
              <w:t>/202</w:t>
            </w:r>
            <w:r>
              <w:rPr>
                <w:color w:val="000000" w:themeColor="text1"/>
                <w:sz w:val="26"/>
                <w:szCs w:val="26"/>
              </w:rPr>
              <w:t>4</w:t>
            </w:r>
          </w:p>
        </w:tc>
      </w:tr>
      <w:tr w:rsidR="00903FAA" w:rsidRPr="000C0763" w14:paraId="3DAABA52" w14:textId="77777777" w:rsidTr="008424A1">
        <w:trPr>
          <w:trHeight w:val="807"/>
        </w:trPr>
        <w:tc>
          <w:tcPr>
            <w:tcW w:w="314" w:type="pct"/>
            <w:vAlign w:val="center"/>
          </w:tcPr>
          <w:p w14:paraId="155DD38B"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5</w:t>
            </w:r>
          </w:p>
        </w:tc>
        <w:tc>
          <w:tcPr>
            <w:tcW w:w="3382" w:type="pct"/>
            <w:vAlign w:val="center"/>
          </w:tcPr>
          <w:p w14:paraId="4B892AC7" w14:textId="72C77617" w:rsidR="00903FAA" w:rsidRPr="00C81D06" w:rsidRDefault="00903FAA" w:rsidP="00470877">
            <w:pPr>
              <w:widowControl w:val="0"/>
              <w:contextualSpacing/>
              <w:rPr>
                <w:color w:val="000000" w:themeColor="text1"/>
                <w:sz w:val="26"/>
                <w:szCs w:val="26"/>
              </w:rPr>
            </w:pPr>
            <w:r w:rsidRPr="00C81D06">
              <w:rPr>
                <w:color w:val="000000" w:themeColor="text1"/>
                <w:sz w:val="26"/>
                <w:szCs w:val="26"/>
              </w:rPr>
              <w:t>Xây dựng</w:t>
            </w:r>
            <w:r w:rsidR="00F00157">
              <w:rPr>
                <w:color w:val="000000" w:themeColor="text1"/>
                <w:sz w:val="26"/>
                <w:szCs w:val="26"/>
              </w:rPr>
              <w:t>/cập nhật</w:t>
            </w:r>
            <w:r w:rsidRPr="00C81D06">
              <w:rPr>
                <w:color w:val="000000" w:themeColor="text1"/>
                <w:sz w:val="26"/>
                <w:szCs w:val="26"/>
              </w:rPr>
              <w:t xml:space="preserve"> các chương trình phần mềm (bao gồm xây dựng các yêu </w:t>
            </w:r>
            <w:r w:rsidR="00F00157">
              <w:rPr>
                <w:color w:val="000000" w:themeColor="text1"/>
                <w:sz w:val="26"/>
                <w:szCs w:val="26"/>
              </w:rPr>
              <w:t>cầu, kiểm thử và hoàn thiện phần mềm</w:t>
            </w:r>
            <w:r w:rsidRPr="00C81D06">
              <w:rPr>
                <w:color w:val="000000" w:themeColor="text1"/>
                <w:sz w:val="26"/>
                <w:szCs w:val="26"/>
              </w:rPr>
              <w:t>)</w:t>
            </w:r>
          </w:p>
        </w:tc>
        <w:tc>
          <w:tcPr>
            <w:tcW w:w="1304" w:type="pct"/>
            <w:vAlign w:val="center"/>
          </w:tcPr>
          <w:p w14:paraId="683ADF5E" w14:textId="7FED8C2D" w:rsidR="00903FAA" w:rsidRPr="00C81D06" w:rsidRDefault="00F00157" w:rsidP="00960C8B">
            <w:pPr>
              <w:widowControl w:val="0"/>
              <w:contextualSpacing/>
              <w:jc w:val="center"/>
              <w:rPr>
                <w:color w:val="000000" w:themeColor="text1"/>
                <w:sz w:val="26"/>
                <w:szCs w:val="26"/>
              </w:rPr>
            </w:pPr>
            <w:r>
              <w:rPr>
                <w:color w:val="000000" w:themeColor="text1"/>
                <w:sz w:val="26"/>
                <w:szCs w:val="26"/>
              </w:rPr>
              <w:t>Trước tháng 01 năm điều tra</w:t>
            </w:r>
          </w:p>
        </w:tc>
      </w:tr>
      <w:tr w:rsidR="00903FAA" w:rsidRPr="000C0763" w14:paraId="5F1A719F" w14:textId="77777777" w:rsidTr="008424A1">
        <w:trPr>
          <w:trHeight w:val="523"/>
        </w:trPr>
        <w:tc>
          <w:tcPr>
            <w:tcW w:w="314" w:type="pct"/>
            <w:vAlign w:val="center"/>
          </w:tcPr>
          <w:p w14:paraId="59BAAAC3"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6</w:t>
            </w:r>
          </w:p>
        </w:tc>
        <w:tc>
          <w:tcPr>
            <w:tcW w:w="3382" w:type="pct"/>
            <w:vAlign w:val="center"/>
          </w:tcPr>
          <w:p w14:paraId="6935E5E9"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Chọn mẫu và rà soát danh sách mẫu điều tra</w:t>
            </w:r>
          </w:p>
        </w:tc>
        <w:tc>
          <w:tcPr>
            <w:tcW w:w="1304" w:type="pct"/>
            <w:vAlign w:val="center"/>
          </w:tcPr>
          <w:p w14:paraId="53C20B23" w14:textId="241933B7" w:rsidR="00903FAA" w:rsidRPr="00C81D06" w:rsidRDefault="00903FAA" w:rsidP="00470877">
            <w:pPr>
              <w:widowControl w:val="0"/>
              <w:contextualSpacing/>
              <w:jc w:val="center"/>
              <w:rPr>
                <w:color w:val="000000" w:themeColor="text1"/>
                <w:sz w:val="26"/>
                <w:szCs w:val="26"/>
              </w:rPr>
            </w:pPr>
            <w:r w:rsidRPr="00C81D06">
              <w:rPr>
                <w:color w:val="000000" w:themeColor="text1"/>
                <w:sz w:val="26"/>
                <w:szCs w:val="26"/>
              </w:rPr>
              <w:t xml:space="preserve">Tháng </w:t>
            </w:r>
            <w:r w:rsidR="00F00157">
              <w:rPr>
                <w:color w:val="000000" w:themeColor="text1"/>
                <w:sz w:val="26"/>
                <w:szCs w:val="26"/>
              </w:rPr>
              <w:t>8 - 10</w:t>
            </w:r>
            <w:r w:rsidRPr="00C81D06">
              <w:rPr>
                <w:color w:val="000000" w:themeColor="text1"/>
                <w:sz w:val="26"/>
                <w:szCs w:val="26"/>
              </w:rPr>
              <w:t>/202</w:t>
            </w:r>
            <w:r>
              <w:rPr>
                <w:color w:val="000000" w:themeColor="text1"/>
                <w:sz w:val="26"/>
                <w:szCs w:val="26"/>
              </w:rPr>
              <w:t>4</w:t>
            </w:r>
          </w:p>
        </w:tc>
      </w:tr>
      <w:tr w:rsidR="00903FAA" w:rsidRPr="000C0763" w14:paraId="7E0AA79D" w14:textId="77777777" w:rsidTr="008424A1">
        <w:trPr>
          <w:trHeight w:val="681"/>
        </w:trPr>
        <w:tc>
          <w:tcPr>
            <w:tcW w:w="314" w:type="pct"/>
            <w:vAlign w:val="center"/>
          </w:tcPr>
          <w:p w14:paraId="1485BE93"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7</w:t>
            </w:r>
          </w:p>
        </w:tc>
        <w:tc>
          <w:tcPr>
            <w:tcW w:w="3382" w:type="pct"/>
            <w:vAlign w:val="center"/>
          </w:tcPr>
          <w:p w14:paraId="69ECD0C3" w14:textId="0B074AC3" w:rsidR="00903FAA" w:rsidRPr="00C81D06" w:rsidRDefault="00903FAA" w:rsidP="00960C8B">
            <w:pPr>
              <w:widowControl w:val="0"/>
              <w:contextualSpacing/>
              <w:rPr>
                <w:color w:val="000000" w:themeColor="text1"/>
                <w:sz w:val="26"/>
                <w:szCs w:val="26"/>
              </w:rPr>
            </w:pPr>
            <w:r w:rsidRPr="00C81D06">
              <w:rPr>
                <w:color w:val="000000" w:themeColor="text1"/>
                <w:sz w:val="26"/>
                <w:szCs w:val="26"/>
              </w:rPr>
              <w:t>In tài liệu</w:t>
            </w:r>
            <w:r w:rsidR="00F00157">
              <w:rPr>
                <w:color w:val="000000" w:themeColor="text1"/>
                <w:sz w:val="26"/>
                <w:szCs w:val="26"/>
              </w:rPr>
              <w:t xml:space="preserve"> (nếu có)</w:t>
            </w:r>
          </w:p>
        </w:tc>
        <w:tc>
          <w:tcPr>
            <w:tcW w:w="1304" w:type="pct"/>
            <w:vAlign w:val="center"/>
          </w:tcPr>
          <w:p w14:paraId="3D11ADFE" w14:textId="16A49F07" w:rsidR="00903FAA" w:rsidRPr="00C81D06" w:rsidRDefault="00F00157" w:rsidP="00960C8B">
            <w:pPr>
              <w:widowControl w:val="0"/>
              <w:contextualSpacing/>
              <w:jc w:val="center"/>
              <w:rPr>
                <w:color w:val="000000" w:themeColor="text1"/>
                <w:sz w:val="26"/>
                <w:szCs w:val="26"/>
              </w:rPr>
            </w:pPr>
            <w:r>
              <w:rPr>
                <w:color w:val="000000" w:themeColor="text1"/>
                <w:sz w:val="26"/>
                <w:szCs w:val="26"/>
              </w:rPr>
              <w:t>Trước tháng 01 năm điều tra</w:t>
            </w:r>
            <w:r w:rsidRPr="00C81D06" w:rsidDel="00F00157">
              <w:rPr>
                <w:color w:val="000000" w:themeColor="text1"/>
                <w:sz w:val="26"/>
                <w:szCs w:val="26"/>
              </w:rPr>
              <w:t xml:space="preserve"> </w:t>
            </w:r>
          </w:p>
        </w:tc>
      </w:tr>
      <w:tr w:rsidR="00903FAA" w:rsidRPr="000C0763" w14:paraId="6D7FAE5D" w14:textId="77777777" w:rsidTr="008424A1">
        <w:trPr>
          <w:trHeight w:val="734"/>
        </w:trPr>
        <w:tc>
          <w:tcPr>
            <w:tcW w:w="314" w:type="pct"/>
            <w:vAlign w:val="center"/>
          </w:tcPr>
          <w:p w14:paraId="79CD2978"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8</w:t>
            </w:r>
          </w:p>
        </w:tc>
        <w:tc>
          <w:tcPr>
            <w:tcW w:w="3382" w:type="pct"/>
            <w:vAlign w:val="center"/>
          </w:tcPr>
          <w:p w14:paraId="4EBCCF1D" w14:textId="5BA65BC0" w:rsidR="00903FAA" w:rsidRPr="00C81D06" w:rsidRDefault="00903FAA" w:rsidP="00960C8B">
            <w:pPr>
              <w:widowControl w:val="0"/>
              <w:contextualSpacing/>
              <w:rPr>
                <w:color w:val="000000" w:themeColor="text1"/>
                <w:sz w:val="26"/>
                <w:szCs w:val="26"/>
              </w:rPr>
            </w:pPr>
            <w:r w:rsidRPr="00C81D06">
              <w:rPr>
                <w:color w:val="000000" w:themeColor="text1"/>
                <w:sz w:val="26"/>
                <w:szCs w:val="26"/>
              </w:rPr>
              <w:t>Tổ chức hội nghị tập huấn nghiệp vụ cấp trung ương, cấp tỉnh</w:t>
            </w:r>
            <w:r w:rsidR="00F00157">
              <w:rPr>
                <w:color w:val="000000" w:themeColor="text1"/>
                <w:sz w:val="26"/>
                <w:szCs w:val="26"/>
              </w:rPr>
              <w:t xml:space="preserve"> (nếu có)</w:t>
            </w:r>
          </w:p>
        </w:tc>
        <w:tc>
          <w:tcPr>
            <w:tcW w:w="1304" w:type="pct"/>
            <w:vAlign w:val="center"/>
          </w:tcPr>
          <w:p w14:paraId="3C626261" w14:textId="140DD6FD" w:rsidR="00903FAA" w:rsidRPr="00C81D06" w:rsidRDefault="00F00157" w:rsidP="00960C8B">
            <w:pPr>
              <w:widowControl w:val="0"/>
              <w:contextualSpacing/>
              <w:jc w:val="center"/>
              <w:rPr>
                <w:color w:val="000000" w:themeColor="text1"/>
                <w:sz w:val="26"/>
                <w:szCs w:val="26"/>
              </w:rPr>
            </w:pPr>
            <w:r>
              <w:rPr>
                <w:color w:val="000000" w:themeColor="text1"/>
                <w:sz w:val="26"/>
                <w:szCs w:val="26"/>
              </w:rPr>
              <w:t>Trước tháng 01 năm điều tra</w:t>
            </w:r>
            <w:r w:rsidRPr="00C81D06" w:rsidDel="00F00157">
              <w:rPr>
                <w:color w:val="000000" w:themeColor="text1"/>
                <w:sz w:val="26"/>
                <w:szCs w:val="26"/>
              </w:rPr>
              <w:t xml:space="preserve"> </w:t>
            </w:r>
          </w:p>
        </w:tc>
      </w:tr>
      <w:tr w:rsidR="00903FAA" w:rsidRPr="000C0763" w14:paraId="22536CA2" w14:textId="77777777" w:rsidTr="008424A1">
        <w:trPr>
          <w:trHeight w:val="566"/>
        </w:trPr>
        <w:tc>
          <w:tcPr>
            <w:tcW w:w="314" w:type="pct"/>
            <w:vAlign w:val="center"/>
          </w:tcPr>
          <w:p w14:paraId="56510B50"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9</w:t>
            </w:r>
          </w:p>
        </w:tc>
        <w:tc>
          <w:tcPr>
            <w:tcW w:w="3382" w:type="pct"/>
            <w:vAlign w:val="center"/>
          </w:tcPr>
          <w:p w14:paraId="7E2BDAB2"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 xml:space="preserve">Thu thập thông tin </w:t>
            </w:r>
          </w:p>
        </w:tc>
        <w:tc>
          <w:tcPr>
            <w:tcW w:w="1304" w:type="pct"/>
            <w:vAlign w:val="center"/>
          </w:tcPr>
          <w:p w14:paraId="7371C84F"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Hằng tháng, quý</w:t>
            </w:r>
          </w:p>
        </w:tc>
      </w:tr>
      <w:tr w:rsidR="00903FAA" w:rsidRPr="000C0763" w14:paraId="5CE86018" w14:textId="77777777" w:rsidTr="008424A1">
        <w:trPr>
          <w:trHeight w:val="611"/>
        </w:trPr>
        <w:tc>
          <w:tcPr>
            <w:tcW w:w="314" w:type="pct"/>
            <w:vAlign w:val="center"/>
          </w:tcPr>
          <w:p w14:paraId="757B440A"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lastRenderedPageBreak/>
              <w:t>10</w:t>
            </w:r>
          </w:p>
        </w:tc>
        <w:tc>
          <w:tcPr>
            <w:tcW w:w="3382" w:type="pct"/>
            <w:vAlign w:val="center"/>
          </w:tcPr>
          <w:p w14:paraId="14EE1A06"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 xml:space="preserve">Kiểm tra và duyệt dữ liệu </w:t>
            </w:r>
          </w:p>
        </w:tc>
        <w:tc>
          <w:tcPr>
            <w:tcW w:w="1304" w:type="pct"/>
            <w:vAlign w:val="center"/>
          </w:tcPr>
          <w:p w14:paraId="0D692715"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Hằng tháng, quý</w:t>
            </w:r>
          </w:p>
        </w:tc>
      </w:tr>
      <w:tr w:rsidR="00903FAA" w:rsidRPr="000C0763" w14:paraId="073D9402" w14:textId="77777777" w:rsidTr="008424A1">
        <w:trPr>
          <w:trHeight w:val="701"/>
        </w:trPr>
        <w:tc>
          <w:tcPr>
            <w:tcW w:w="314" w:type="pct"/>
            <w:vAlign w:val="center"/>
          </w:tcPr>
          <w:p w14:paraId="59BB53E8"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11</w:t>
            </w:r>
          </w:p>
        </w:tc>
        <w:tc>
          <w:tcPr>
            <w:tcW w:w="3382" w:type="pct"/>
            <w:vAlign w:val="center"/>
          </w:tcPr>
          <w:p w14:paraId="028EC74C"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Xử lý số liệu điều tra</w:t>
            </w:r>
          </w:p>
        </w:tc>
        <w:tc>
          <w:tcPr>
            <w:tcW w:w="1304" w:type="pct"/>
            <w:vAlign w:val="center"/>
          </w:tcPr>
          <w:p w14:paraId="3A80642F"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 xml:space="preserve">Hằng tháng, quý </w:t>
            </w:r>
          </w:p>
        </w:tc>
      </w:tr>
      <w:tr w:rsidR="00903FAA" w:rsidRPr="000C0763" w14:paraId="16540620" w14:textId="77777777" w:rsidTr="008424A1">
        <w:trPr>
          <w:trHeight w:val="629"/>
        </w:trPr>
        <w:tc>
          <w:tcPr>
            <w:tcW w:w="314" w:type="pct"/>
            <w:vAlign w:val="center"/>
          </w:tcPr>
          <w:p w14:paraId="6063C76C"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12</w:t>
            </w:r>
          </w:p>
        </w:tc>
        <w:tc>
          <w:tcPr>
            <w:tcW w:w="3382" w:type="pct"/>
            <w:vAlign w:val="center"/>
          </w:tcPr>
          <w:p w14:paraId="6EE66B00"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Tổng hợp kết quả</w:t>
            </w:r>
          </w:p>
        </w:tc>
        <w:tc>
          <w:tcPr>
            <w:tcW w:w="1304" w:type="pct"/>
            <w:vAlign w:val="center"/>
          </w:tcPr>
          <w:p w14:paraId="18A3C701"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Hằng tháng, quý</w:t>
            </w:r>
          </w:p>
        </w:tc>
      </w:tr>
      <w:tr w:rsidR="00903FAA" w:rsidRPr="000C0763" w14:paraId="56923382" w14:textId="77777777" w:rsidTr="008424A1">
        <w:trPr>
          <w:trHeight w:val="729"/>
        </w:trPr>
        <w:tc>
          <w:tcPr>
            <w:tcW w:w="314" w:type="pct"/>
            <w:shd w:val="clear" w:color="auto" w:fill="auto"/>
            <w:vAlign w:val="center"/>
          </w:tcPr>
          <w:p w14:paraId="307BB7F7"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13</w:t>
            </w:r>
          </w:p>
        </w:tc>
        <w:tc>
          <w:tcPr>
            <w:tcW w:w="3382" w:type="pct"/>
            <w:vAlign w:val="center"/>
          </w:tcPr>
          <w:p w14:paraId="154D5D5E" w14:textId="77777777" w:rsidR="00903FAA" w:rsidRPr="00C81D06" w:rsidRDefault="00903FAA" w:rsidP="00960C8B">
            <w:pPr>
              <w:widowControl w:val="0"/>
              <w:contextualSpacing/>
              <w:rPr>
                <w:color w:val="000000" w:themeColor="text1"/>
                <w:sz w:val="26"/>
                <w:szCs w:val="26"/>
              </w:rPr>
            </w:pPr>
            <w:r w:rsidRPr="00C81D06">
              <w:rPr>
                <w:color w:val="000000" w:themeColor="text1"/>
                <w:sz w:val="26"/>
                <w:szCs w:val="26"/>
              </w:rPr>
              <w:t>Phân tích kết quả điều tra và chuẩn bị công bố kết quả điều tra</w:t>
            </w:r>
          </w:p>
        </w:tc>
        <w:tc>
          <w:tcPr>
            <w:tcW w:w="1304" w:type="pct"/>
            <w:vAlign w:val="center"/>
          </w:tcPr>
          <w:p w14:paraId="5403A26F" w14:textId="77777777" w:rsidR="00903FAA" w:rsidRPr="00C81D06" w:rsidRDefault="00903FAA" w:rsidP="00960C8B">
            <w:pPr>
              <w:widowControl w:val="0"/>
              <w:contextualSpacing/>
              <w:jc w:val="center"/>
              <w:rPr>
                <w:color w:val="000000" w:themeColor="text1"/>
                <w:sz w:val="26"/>
                <w:szCs w:val="26"/>
              </w:rPr>
            </w:pPr>
            <w:r w:rsidRPr="00C81D06">
              <w:rPr>
                <w:color w:val="000000" w:themeColor="text1"/>
                <w:sz w:val="26"/>
                <w:szCs w:val="26"/>
              </w:rPr>
              <w:t>Hằng tháng, quý, năm</w:t>
            </w:r>
          </w:p>
        </w:tc>
      </w:tr>
    </w:tbl>
    <w:p w14:paraId="41CEE62E" w14:textId="77777777" w:rsidR="00DE59E2" w:rsidRPr="000C0763" w:rsidRDefault="00DE59E2" w:rsidP="008424A1">
      <w:pPr>
        <w:widowControl w:val="0"/>
        <w:spacing w:before="240" w:after="60" w:line="264" w:lineRule="auto"/>
        <w:ind w:firstLine="720"/>
        <w:rPr>
          <w:b/>
          <w:bCs/>
          <w:color w:val="000000" w:themeColor="text1"/>
          <w:sz w:val="28"/>
          <w:szCs w:val="28"/>
        </w:rPr>
      </w:pPr>
      <w:r w:rsidRPr="000C0763">
        <w:rPr>
          <w:b/>
          <w:bCs/>
          <w:color w:val="000000" w:themeColor="text1"/>
          <w:sz w:val="28"/>
          <w:szCs w:val="28"/>
        </w:rPr>
        <w:t>IX. TỔ CHỨC ĐIỀU TRA</w:t>
      </w:r>
    </w:p>
    <w:p w14:paraId="39615864" w14:textId="77777777" w:rsidR="00DE59E2" w:rsidRPr="000C0763" w:rsidRDefault="00DE59E2" w:rsidP="008424A1">
      <w:pPr>
        <w:widowControl w:val="0"/>
        <w:spacing w:before="120" w:after="60" w:line="340" w:lineRule="exact"/>
        <w:ind w:firstLine="720"/>
        <w:rPr>
          <w:color w:val="000000" w:themeColor="text1"/>
          <w:spacing w:val="-4"/>
          <w:sz w:val="28"/>
          <w:szCs w:val="28"/>
        </w:rPr>
      </w:pPr>
      <w:r w:rsidRPr="000C0763">
        <w:rPr>
          <w:b/>
          <w:color w:val="000000" w:themeColor="text1"/>
          <w:sz w:val="28"/>
          <w:szCs w:val="28"/>
        </w:rPr>
        <w:t>1. Công tác chuẩn bị</w:t>
      </w:r>
    </w:p>
    <w:p w14:paraId="6688BA75" w14:textId="7547716F" w:rsidR="00DE59E2" w:rsidRPr="008424A1" w:rsidRDefault="00DE59E2" w:rsidP="008424A1">
      <w:pPr>
        <w:widowControl w:val="0"/>
        <w:spacing w:before="120" w:after="60" w:line="340" w:lineRule="exact"/>
        <w:ind w:firstLine="720"/>
        <w:rPr>
          <w:i/>
          <w:color w:val="000000" w:themeColor="text1"/>
          <w:sz w:val="28"/>
          <w:szCs w:val="28"/>
        </w:rPr>
      </w:pPr>
      <w:r w:rsidRPr="008424A1">
        <w:rPr>
          <w:i/>
          <w:color w:val="000000" w:themeColor="text1"/>
          <w:sz w:val="28"/>
          <w:szCs w:val="28"/>
        </w:rPr>
        <w:t xml:space="preserve">a) Chọn mẫu và rà soát danh sách mẫu điều tra </w:t>
      </w:r>
    </w:p>
    <w:p w14:paraId="36326264" w14:textId="0ED667BA" w:rsidR="00DE59E2" w:rsidRPr="000C0763" w:rsidRDefault="00572A62" w:rsidP="008424A1">
      <w:pPr>
        <w:widowControl w:val="0"/>
        <w:spacing w:before="120" w:after="60" w:line="340" w:lineRule="exact"/>
        <w:ind w:firstLine="720"/>
        <w:rPr>
          <w:color w:val="000000" w:themeColor="text1"/>
          <w:sz w:val="28"/>
          <w:szCs w:val="28"/>
          <w:lang w:val="vi-VN"/>
        </w:rPr>
      </w:pPr>
      <w:r>
        <w:rPr>
          <w:color w:val="000000" w:themeColor="text1"/>
          <w:sz w:val="28"/>
          <w:szCs w:val="28"/>
          <w:lang w:val="sv-SE"/>
        </w:rPr>
        <w:t>Tổng cục Thống kê chủ trì thực hiện chọn mẫu, hướng dẫn rà soát, cập nhật và thay thế đơn vị điều tra.</w:t>
      </w:r>
    </w:p>
    <w:p w14:paraId="45F5751D" w14:textId="0B9FA2F2" w:rsidR="00DE59E2" w:rsidRPr="008424A1" w:rsidRDefault="00DE59E2" w:rsidP="008424A1">
      <w:pPr>
        <w:widowControl w:val="0"/>
        <w:spacing w:before="120" w:after="60" w:line="340" w:lineRule="exact"/>
        <w:ind w:firstLine="720"/>
        <w:rPr>
          <w:i/>
          <w:color w:val="000000" w:themeColor="text1"/>
          <w:sz w:val="28"/>
          <w:szCs w:val="28"/>
        </w:rPr>
      </w:pPr>
      <w:r w:rsidRPr="008424A1">
        <w:rPr>
          <w:i/>
          <w:color w:val="000000" w:themeColor="text1"/>
          <w:sz w:val="28"/>
          <w:szCs w:val="28"/>
        </w:rPr>
        <w:t xml:space="preserve">b) </w:t>
      </w:r>
      <w:r w:rsidRPr="008424A1">
        <w:rPr>
          <w:i/>
          <w:color w:val="000000" w:themeColor="text1"/>
          <w:spacing w:val="8"/>
          <w:sz w:val="28"/>
          <w:szCs w:val="28"/>
        </w:rPr>
        <w:t xml:space="preserve">Tuyển chọn giám sát viên và điều tra viên thống kê </w:t>
      </w:r>
    </w:p>
    <w:p w14:paraId="7535DE1A" w14:textId="52560430" w:rsidR="00400799" w:rsidRPr="00572A62" w:rsidRDefault="00E6484D" w:rsidP="008424A1">
      <w:pPr>
        <w:widowControl w:val="0"/>
        <w:spacing w:before="120" w:after="60" w:line="340" w:lineRule="exact"/>
        <w:ind w:firstLine="720"/>
        <w:rPr>
          <w:color w:val="000000" w:themeColor="text1"/>
          <w:spacing w:val="-2"/>
          <w:sz w:val="28"/>
          <w:szCs w:val="28"/>
          <w:lang w:val="vi-VN"/>
        </w:rPr>
      </w:pPr>
      <w:r>
        <w:rPr>
          <w:color w:val="000000" w:themeColor="text1"/>
          <w:spacing w:val="-2"/>
          <w:sz w:val="28"/>
          <w:szCs w:val="28"/>
        </w:rPr>
        <w:t>Tổng cục Thống kê (</w:t>
      </w:r>
      <w:r w:rsidR="00DE59E2" w:rsidRPr="005C2FEB">
        <w:rPr>
          <w:color w:val="000000" w:themeColor="text1"/>
          <w:spacing w:val="-2"/>
          <w:sz w:val="28"/>
          <w:szCs w:val="28"/>
          <w:lang w:val="vi-VN"/>
        </w:rPr>
        <w:t xml:space="preserve">Cục Thống kê </w:t>
      </w:r>
      <w:r>
        <w:rPr>
          <w:color w:val="000000" w:themeColor="text1"/>
          <w:spacing w:val="-2"/>
          <w:sz w:val="28"/>
          <w:szCs w:val="28"/>
        </w:rPr>
        <w:t xml:space="preserve">tỉnh, thành phố) </w:t>
      </w:r>
      <w:r w:rsidR="00DE59E2" w:rsidRPr="005C2FEB">
        <w:rPr>
          <w:color w:val="000000" w:themeColor="text1"/>
          <w:spacing w:val="-2"/>
          <w:sz w:val="28"/>
          <w:szCs w:val="28"/>
        </w:rPr>
        <w:t>chỉ đạo, thực hiện</w:t>
      </w:r>
      <w:r w:rsidR="00DE59E2" w:rsidRPr="005C2FEB">
        <w:rPr>
          <w:color w:val="000000" w:themeColor="text1"/>
          <w:spacing w:val="-2"/>
          <w:sz w:val="28"/>
          <w:szCs w:val="28"/>
          <w:lang w:val="vi-VN"/>
        </w:rPr>
        <w:t xml:space="preserve"> tuyển chọn ĐTV phục vụ công tác </w:t>
      </w:r>
      <w:proofErr w:type="gramStart"/>
      <w:r w:rsidR="00DE59E2" w:rsidRPr="005C2FEB">
        <w:rPr>
          <w:color w:val="000000" w:themeColor="text1"/>
          <w:spacing w:val="-2"/>
          <w:sz w:val="28"/>
          <w:szCs w:val="28"/>
          <w:lang w:val="vi-VN"/>
        </w:rPr>
        <w:t>thu</w:t>
      </w:r>
      <w:proofErr w:type="gramEnd"/>
      <w:r w:rsidR="00DE59E2" w:rsidRPr="005C2FEB">
        <w:rPr>
          <w:color w:val="000000" w:themeColor="text1"/>
          <w:spacing w:val="-2"/>
          <w:sz w:val="28"/>
          <w:szCs w:val="28"/>
          <w:lang w:val="vi-VN"/>
        </w:rPr>
        <w:t xml:space="preserve"> thập thông tin của cuộc điều tra, bảo</w:t>
      </w:r>
      <w:r w:rsidR="00D976B4">
        <w:rPr>
          <w:color w:val="000000" w:themeColor="text1"/>
          <w:spacing w:val="-2"/>
          <w:sz w:val="28"/>
          <w:szCs w:val="28"/>
        </w:rPr>
        <w:t xml:space="preserve"> đảm</w:t>
      </w:r>
      <w:r w:rsidR="00DE59E2" w:rsidRPr="005C2FEB">
        <w:rPr>
          <w:color w:val="000000" w:themeColor="text1"/>
          <w:spacing w:val="-2"/>
          <w:sz w:val="28"/>
          <w:szCs w:val="28"/>
          <w:lang w:val="vi-VN"/>
        </w:rPr>
        <w:t xml:space="preserve"> tiến độ và chất lượng thông tin thu thập.</w:t>
      </w:r>
    </w:p>
    <w:p w14:paraId="6C95AA6B" w14:textId="342F5526" w:rsidR="00DE59E2" w:rsidRPr="000C0763" w:rsidRDefault="00DE59E2" w:rsidP="008424A1">
      <w:pPr>
        <w:widowControl w:val="0"/>
        <w:spacing w:before="120" w:after="60" w:line="340" w:lineRule="exact"/>
        <w:ind w:firstLine="720"/>
        <w:rPr>
          <w:color w:val="000000" w:themeColor="text1"/>
          <w:spacing w:val="-4"/>
          <w:sz w:val="28"/>
          <w:szCs w:val="28"/>
          <w:lang w:val="it-IT"/>
        </w:rPr>
      </w:pPr>
      <w:r w:rsidRPr="000C0763" w:rsidDel="00AD2BA7">
        <w:rPr>
          <w:color w:val="000000" w:themeColor="text1"/>
          <w:spacing w:val="-4"/>
          <w:sz w:val="28"/>
          <w:szCs w:val="28"/>
          <w:lang w:val="vi-VN"/>
        </w:rPr>
        <w:t>GSV là lực lượng thực hiện công việc giám sát các hoạt động của mạng lưới ĐTV và hỗ trợ chuyên môn cho GSV cấp dưới (nếu có) và các ĐTV trong quá trình điều tra thực địa. GSV có 03 cấp: cấp trung ương, cấp tỉnh và cấp huyện</w:t>
      </w:r>
      <w:r w:rsidRPr="000C0763" w:rsidDel="00AD2BA7">
        <w:rPr>
          <w:color w:val="000000" w:themeColor="text1"/>
          <w:spacing w:val="-4"/>
          <w:sz w:val="28"/>
          <w:szCs w:val="28"/>
          <w:lang w:val="it-IT"/>
        </w:rPr>
        <w:t>.</w:t>
      </w:r>
    </w:p>
    <w:p w14:paraId="44B7B1E6" w14:textId="324D6AC0" w:rsidR="00DE59E2" w:rsidRPr="008424A1" w:rsidRDefault="00DE59E2" w:rsidP="008424A1">
      <w:pPr>
        <w:widowControl w:val="0"/>
        <w:spacing w:before="120" w:after="60" w:line="340" w:lineRule="exact"/>
        <w:ind w:firstLine="720"/>
        <w:rPr>
          <w:i/>
          <w:color w:val="000000" w:themeColor="text1"/>
          <w:sz w:val="28"/>
          <w:szCs w:val="28"/>
          <w:lang w:val="it-IT"/>
        </w:rPr>
      </w:pPr>
      <w:r w:rsidRPr="008424A1">
        <w:rPr>
          <w:i/>
          <w:color w:val="000000" w:themeColor="text1"/>
          <w:sz w:val="28"/>
          <w:szCs w:val="28"/>
          <w:lang w:val="it-IT"/>
        </w:rPr>
        <w:t>c) Tập huấn nghiệp vụ điều tra</w:t>
      </w:r>
    </w:p>
    <w:p w14:paraId="5630951A" w14:textId="06671D06" w:rsidR="00DE59E2" w:rsidRPr="000C0763" w:rsidRDefault="00DE59E2" w:rsidP="008424A1">
      <w:pPr>
        <w:widowControl w:val="0"/>
        <w:spacing w:before="120" w:after="60" w:line="340" w:lineRule="exact"/>
        <w:ind w:firstLine="720"/>
        <w:rPr>
          <w:color w:val="000000" w:themeColor="text1"/>
          <w:sz w:val="28"/>
          <w:szCs w:val="28"/>
          <w:lang w:val="vi-VN"/>
        </w:rPr>
      </w:pPr>
      <w:r w:rsidRPr="000C0763">
        <w:rPr>
          <w:color w:val="000000" w:themeColor="text1"/>
          <w:sz w:val="28"/>
          <w:szCs w:val="28"/>
          <w:lang w:val="vi-VN"/>
        </w:rPr>
        <w:t xml:space="preserve">Tập huấn nghiệp vụ điều tra thực hiện ở 02 cấp: Cấp </w:t>
      </w:r>
      <w:r>
        <w:rPr>
          <w:color w:val="000000" w:themeColor="text1"/>
          <w:sz w:val="28"/>
          <w:szCs w:val="28"/>
          <w:lang w:val="en-GB"/>
        </w:rPr>
        <w:t>t</w:t>
      </w:r>
      <w:r w:rsidRPr="000C0763">
        <w:rPr>
          <w:color w:val="000000" w:themeColor="text1"/>
          <w:sz w:val="28"/>
          <w:szCs w:val="28"/>
          <w:lang w:val="vi-VN"/>
        </w:rPr>
        <w:t>rung ương và cấp tỉnh. Mỗi cấp tập huấn trong 02 ngày (trong đó: 01 ngày giới thiệu phương án điều tra, hướng dẫn nghiệp vụ và 01 ngày hướng dẫn sử dụng thiết bị điều tra phiếu điện tử và Trang Web điều hành tác nghiệp).</w:t>
      </w:r>
    </w:p>
    <w:p w14:paraId="20D4EA67" w14:textId="22AA4277" w:rsidR="00DE59E2" w:rsidRPr="000C0763" w:rsidRDefault="00DE59E2" w:rsidP="008424A1">
      <w:pPr>
        <w:widowControl w:val="0"/>
        <w:spacing w:before="120" w:after="60" w:line="340" w:lineRule="exact"/>
        <w:ind w:firstLine="720"/>
        <w:rPr>
          <w:color w:val="000000" w:themeColor="text1"/>
          <w:sz w:val="28"/>
          <w:szCs w:val="28"/>
          <w:lang w:val="vi-VN"/>
        </w:rPr>
      </w:pPr>
      <w:r w:rsidRPr="000C0763">
        <w:rPr>
          <w:i/>
          <w:color w:val="000000" w:themeColor="text1"/>
          <w:sz w:val="28"/>
          <w:szCs w:val="28"/>
          <w:lang w:val="vi-VN"/>
        </w:rPr>
        <w:t xml:space="preserve">- </w:t>
      </w:r>
      <w:r w:rsidRPr="000C0763">
        <w:rPr>
          <w:color w:val="000000" w:themeColor="text1"/>
          <w:sz w:val="28"/>
          <w:szCs w:val="28"/>
          <w:lang w:val="vi-VN"/>
        </w:rPr>
        <w:t xml:space="preserve">Cấp </w:t>
      </w:r>
      <w:r>
        <w:rPr>
          <w:color w:val="000000" w:themeColor="text1"/>
          <w:sz w:val="28"/>
          <w:szCs w:val="28"/>
        </w:rPr>
        <w:t>t</w:t>
      </w:r>
      <w:r w:rsidRPr="000C0763">
        <w:rPr>
          <w:color w:val="000000" w:themeColor="text1"/>
          <w:sz w:val="28"/>
          <w:szCs w:val="28"/>
          <w:lang w:val="vi-VN"/>
        </w:rPr>
        <w:t>rung ương</w:t>
      </w:r>
      <w:r w:rsidR="00572A62">
        <w:rPr>
          <w:color w:val="000000" w:themeColor="text1"/>
          <w:sz w:val="28"/>
          <w:szCs w:val="28"/>
        </w:rPr>
        <w:t>, thành phần tham gia tập huấn bao gồm</w:t>
      </w:r>
      <w:r w:rsidRPr="000C0763">
        <w:rPr>
          <w:i/>
          <w:color w:val="000000" w:themeColor="text1"/>
          <w:sz w:val="28"/>
          <w:szCs w:val="28"/>
          <w:lang w:val="vi-VN"/>
        </w:rPr>
        <w:t>:</w:t>
      </w:r>
      <w:r w:rsidRPr="000C0763">
        <w:rPr>
          <w:i/>
          <w:color w:val="000000" w:themeColor="text1"/>
          <w:sz w:val="28"/>
          <w:szCs w:val="28"/>
        </w:rPr>
        <w:t xml:space="preserve"> </w:t>
      </w:r>
      <w:r w:rsidR="00572A62">
        <w:rPr>
          <w:color w:val="000000" w:themeColor="text1"/>
          <w:sz w:val="28"/>
          <w:szCs w:val="28"/>
        </w:rPr>
        <w:t>G</w:t>
      </w:r>
      <w:r w:rsidRPr="000C0763">
        <w:rPr>
          <w:color w:val="000000" w:themeColor="text1"/>
          <w:sz w:val="28"/>
          <w:szCs w:val="28"/>
          <w:lang w:val="vi-VN"/>
        </w:rPr>
        <w:t xml:space="preserve">iảng viên cấp tỉnh và GSV cấp </w:t>
      </w:r>
      <w:r w:rsidR="00572A62">
        <w:rPr>
          <w:color w:val="000000" w:themeColor="text1"/>
          <w:sz w:val="28"/>
          <w:szCs w:val="28"/>
        </w:rPr>
        <w:t>trung ương</w:t>
      </w:r>
      <w:r w:rsidRPr="000C0763">
        <w:rPr>
          <w:color w:val="000000" w:themeColor="text1"/>
          <w:sz w:val="28"/>
          <w:szCs w:val="28"/>
          <w:lang w:val="vi-VN"/>
        </w:rPr>
        <w:t xml:space="preserve">. </w:t>
      </w:r>
    </w:p>
    <w:p w14:paraId="233130BC" w14:textId="78C486C0" w:rsidR="00DE59E2" w:rsidRDefault="00DE59E2" w:rsidP="008424A1">
      <w:pPr>
        <w:widowControl w:val="0"/>
        <w:spacing w:before="120" w:after="60" w:line="340" w:lineRule="exact"/>
        <w:ind w:firstLine="720"/>
        <w:rPr>
          <w:color w:val="000000" w:themeColor="text1"/>
          <w:spacing w:val="-8"/>
          <w:sz w:val="28"/>
          <w:szCs w:val="28"/>
          <w:lang w:val="vi-VN"/>
        </w:rPr>
      </w:pPr>
      <w:r w:rsidRPr="000C0763">
        <w:rPr>
          <w:i/>
          <w:color w:val="000000" w:themeColor="text1"/>
          <w:sz w:val="28"/>
          <w:szCs w:val="28"/>
          <w:lang w:val="vi-VN"/>
        </w:rPr>
        <w:t xml:space="preserve">- </w:t>
      </w:r>
      <w:r w:rsidRPr="000C0763">
        <w:rPr>
          <w:color w:val="000000" w:themeColor="text1"/>
          <w:sz w:val="28"/>
          <w:szCs w:val="28"/>
          <w:lang w:val="vi-VN"/>
        </w:rPr>
        <w:t>Cấp tỉnh</w:t>
      </w:r>
      <w:r w:rsidR="00572A62">
        <w:rPr>
          <w:color w:val="000000" w:themeColor="text1"/>
          <w:sz w:val="28"/>
          <w:szCs w:val="28"/>
        </w:rPr>
        <w:t>, thành phần tham gia tập huấn bao gồm</w:t>
      </w:r>
      <w:r w:rsidRPr="000C0763">
        <w:rPr>
          <w:color w:val="000000" w:themeColor="text1"/>
          <w:sz w:val="28"/>
          <w:szCs w:val="28"/>
          <w:lang w:val="vi-VN"/>
        </w:rPr>
        <w:t>: ĐTV và GSV</w:t>
      </w:r>
      <w:r w:rsidRPr="000C0763">
        <w:rPr>
          <w:color w:val="000000" w:themeColor="text1"/>
          <w:sz w:val="28"/>
          <w:szCs w:val="28"/>
        </w:rPr>
        <w:t xml:space="preserve"> </w:t>
      </w:r>
      <w:r w:rsidR="00572A62">
        <w:rPr>
          <w:color w:val="000000" w:themeColor="text1"/>
          <w:sz w:val="28"/>
          <w:szCs w:val="28"/>
        </w:rPr>
        <w:t xml:space="preserve">cấp tỉnh và GSV </w:t>
      </w:r>
      <w:r w:rsidRPr="000C0763">
        <w:rPr>
          <w:color w:val="000000" w:themeColor="text1"/>
          <w:sz w:val="28"/>
          <w:szCs w:val="28"/>
        </w:rPr>
        <w:t>cấp huyện</w:t>
      </w:r>
      <w:r w:rsidRPr="000C0763">
        <w:rPr>
          <w:color w:val="000000" w:themeColor="text1"/>
          <w:spacing w:val="-8"/>
          <w:sz w:val="28"/>
          <w:szCs w:val="28"/>
          <w:lang w:val="vi-VN"/>
        </w:rPr>
        <w:t>.</w:t>
      </w:r>
    </w:p>
    <w:p w14:paraId="3E55DE0E" w14:textId="3E999C59" w:rsidR="00572A62" w:rsidRPr="008424A1" w:rsidRDefault="00572A62" w:rsidP="008424A1">
      <w:pPr>
        <w:widowControl w:val="0"/>
        <w:spacing w:before="120" w:after="60" w:line="340" w:lineRule="exact"/>
        <w:ind w:firstLine="720"/>
        <w:rPr>
          <w:color w:val="000000" w:themeColor="text1"/>
          <w:sz w:val="28"/>
          <w:szCs w:val="28"/>
        </w:rPr>
      </w:pPr>
      <w:r>
        <w:rPr>
          <w:color w:val="000000" w:themeColor="text1"/>
          <w:spacing w:val="-8"/>
          <w:sz w:val="28"/>
          <w:szCs w:val="28"/>
        </w:rPr>
        <w:t>Hằng năm khi có sự thay đổi về GSV, ĐTV</w:t>
      </w:r>
      <w:r w:rsidR="008B4BAC">
        <w:rPr>
          <w:color w:val="000000" w:themeColor="text1"/>
          <w:spacing w:val="-8"/>
          <w:sz w:val="28"/>
          <w:szCs w:val="28"/>
        </w:rPr>
        <w:t xml:space="preserve"> </w:t>
      </w:r>
      <w:r w:rsidR="008B4BAC" w:rsidRPr="00CF14C4">
        <w:rPr>
          <w:spacing w:val="-4"/>
          <w:sz w:val="28"/>
          <w:szCs w:val="28"/>
          <w:lang w:val="sv-SE"/>
        </w:rPr>
        <w:t xml:space="preserve">hoặc </w:t>
      </w:r>
      <w:r w:rsidR="008B4BAC" w:rsidRPr="00731C96">
        <w:rPr>
          <w:spacing w:val="-4"/>
          <w:sz w:val="28"/>
          <w:szCs w:val="28"/>
          <w:lang w:val="sv-SE"/>
        </w:rPr>
        <w:t>nghiệp vụ bổ sung</w:t>
      </w:r>
      <w:r>
        <w:rPr>
          <w:color w:val="000000" w:themeColor="text1"/>
          <w:spacing w:val="-8"/>
          <w:sz w:val="28"/>
          <w:szCs w:val="28"/>
        </w:rPr>
        <w:t xml:space="preserve">, đơn vị được giao chủ trì thực hiện điều tra chủ động tổ chức tập huấn cho đội </w:t>
      </w:r>
      <w:proofErr w:type="gramStart"/>
      <w:r>
        <w:rPr>
          <w:color w:val="000000" w:themeColor="text1"/>
          <w:spacing w:val="-8"/>
          <w:sz w:val="28"/>
          <w:szCs w:val="28"/>
        </w:rPr>
        <w:t>ngũ</w:t>
      </w:r>
      <w:proofErr w:type="gramEnd"/>
      <w:r>
        <w:rPr>
          <w:color w:val="000000" w:themeColor="text1"/>
          <w:spacing w:val="-8"/>
          <w:sz w:val="28"/>
          <w:szCs w:val="28"/>
        </w:rPr>
        <w:t xml:space="preserve"> ĐTV và GSV mới.</w:t>
      </w:r>
    </w:p>
    <w:p w14:paraId="3127626E" w14:textId="0D842416" w:rsidR="00DE59E2" w:rsidRPr="008424A1" w:rsidRDefault="00D976B4" w:rsidP="008424A1">
      <w:pPr>
        <w:widowControl w:val="0"/>
        <w:spacing w:before="120" w:after="60" w:line="340" w:lineRule="exact"/>
        <w:ind w:firstLine="720"/>
        <w:rPr>
          <w:i/>
          <w:color w:val="000000" w:themeColor="text1"/>
          <w:sz w:val="28"/>
          <w:szCs w:val="28"/>
          <w:lang w:val="vi-VN"/>
        </w:rPr>
      </w:pPr>
      <w:r w:rsidRPr="008424A1">
        <w:rPr>
          <w:i/>
          <w:color w:val="000000" w:themeColor="text1"/>
          <w:sz w:val="28"/>
          <w:szCs w:val="28"/>
        </w:rPr>
        <w:t>d</w:t>
      </w:r>
      <w:r w:rsidR="00DE59E2" w:rsidRPr="008424A1">
        <w:rPr>
          <w:i/>
          <w:color w:val="000000" w:themeColor="text1"/>
          <w:sz w:val="28"/>
          <w:szCs w:val="28"/>
        </w:rPr>
        <w:t xml:space="preserve">) </w:t>
      </w:r>
      <w:r w:rsidR="00DE59E2" w:rsidRPr="008424A1">
        <w:rPr>
          <w:i/>
          <w:color w:val="000000" w:themeColor="text1"/>
          <w:sz w:val="28"/>
          <w:szCs w:val="28"/>
          <w:lang w:val="vi-VN"/>
        </w:rPr>
        <w:t>Tài liệu điều tra</w:t>
      </w:r>
    </w:p>
    <w:p w14:paraId="4EF7F066" w14:textId="21691C16" w:rsidR="00DE59E2" w:rsidRDefault="00DE59E2" w:rsidP="008424A1">
      <w:pPr>
        <w:widowControl w:val="0"/>
        <w:spacing w:before="120" w:after="60" w:line="340" w:lineRule="exact"/>
        <w:ind w:firstLine="720"/>
        <w:rPr>
          <w:color w:val="000000" w:themeColor="text1"/>
          <w:sz w:val="28"/>
          <w:szCs w:val="28"/>
          <w:lang w:val="vi-VN"/>
        </w:rPr>
      </w:pPr>
      <w:r w:rsidRPr="000C0763">
        <w:rPr>
          <w:color w:val="000000" w:themeColor="text1"/>
          <w:sz w:val="28"/>
          <w:szCs w:val="28"/>
          <w:lang w:val="vi-VN"/>
        </w:rPr>
        <w:t xml:space="preserve">Tài liệu điều tra bao gồm các tài liệu hướng dẫn nghiệp vụ </w:t>
      </w:r>
      <w:r w:rsidRPr="000C0763">
        <w:rPr>
          <w:color w:val="000000" w:themeColor="text1"/>
          <w:sz w:val="28"/>
          <w:szCs w:val="28"/>
        </w:rPr>
        <w:t xml:space="preserve">và phần mềm </w:t>
      </w:r>
      <w:r w:rsidRPr="000C0763">
        <w:rPr>
          <w:color w:val="000000" w:themeColor="text1"/>
          <w:sz w:val="28"/>
          <w:szCs w:val="28"/>
          <w:lang w:val="vi-VN"/>
        </w:rPr>
        <w:t xml:space="preserve">do Tổng cục Thống kê </w:t>
      </w:r>
      <w:r w:rsidRPr="000C0763">
        <w:rPr>
          <w:color w:val="000000" w:themeColor="text1"/>
          <w:sz w:val="28"/>
          <w:szCs w:val="28"/>
        </w:rPr>
        <w:t xml:space="preserve">biên soạn. </w:t>
      </w:r>
    </w:p>
    <w:p w14:paraId="18CE5C1D" w14:textId="0CDDFF86" w:rsidR="00DE59E2" w:rsidRPr="0049085D" w:rsidRDefault="00D976B4" w:rsidP="008424A1">
      <w:pPr>
        <w:widowControl w:val="0"/>
        <w:spacing w:before="120" w:after="60" w:line="340" w:lineRule="exact"/>
        <w:ind w:firstLine="720"/>
        <w:rPr>
          <w:color w:val="000000" w:themeColor="text1"/>
          <w:sz w:val="28"/>
          <w:szCs w:val="28"/>
          <w:lang w:val="vi-VN"/>
        </w:rPr>
      </w:pPr>
      <w:r w:rsidRPr="008424A1">
        <w:rPr>
          <w:i/>
          <w:color w:val="000000" w:themeColor="text1"/>
          <w:sz w:val="28"/>
          <w:szCs w:val="28"/>
          <w:lang w:val="it-IT"/>
        </w:rPr>
        <w:lastRenderedPageBreak/>
        <w:t>đ</w:t>
      </w:r>
      <w:r w:rsidR="00DE59E2" w:rsidRPr="008424A1">
        <w:rPr>
          <w:i/>
          <w:color w:val="000000" w:themeColor="text1"/>
          <w:sz w:val="28"/>
          <w:szCs w:val="28"/>
          <w:lang w:val="it-IT"/>
        </w:rPr>
        <w:t xml:space="preserve">) Chương trình phần mềm </w:t>
      </w:r>
    </w:p>
    <w:p w14:paraId="3FB07CF5" w14:textId="77777777" w:rsidR="00DE59E2" w:rsidRPr="000C0763" w:rsidRDefault="00DE59E2" w:rsidP="008424A1">
      <w:pPr>
        <w:widowControl w:val="0"/>
        <w:spacing w:before="120" w:after="60" w:line="340" w:lineRule="exact"/>
        <w:ind w:firstLine="720"/>
        <w:rPr>
          <w:color w:val="000000" w:themeColor="text1"/>
          <w:spacing w:val="4"/>
          <w:sz w:val="28"/>
          <w:szCs w:val="28"/>
          <w:lang w:val="it-IT"/>
        </w:rPr>
      </w:pPr>
      <w:r w:rsidRPr="000C0763">
        <w:rPr>
          <w:color w:val="000000" w:themeColor="text1"/>
          <w:spacing w:val="4"/>
          <w:sz w:val="28"/>
          <w:szCs w:val="28"/>
          <w:lang w:val="vi-VN"/>
        </w:rPr>
        <w:t xml:space="preserve">Chương trình phần mềm sử dụng trong điều tra bao gồm: Chương trình chọn mẫu đơn vị điều tra, chương trình thu thập thông tin trên webform, </w:t>
      </w:r>
      <w:r w:rsidRPr="000C0763">
        <w:rPr>
          <w:color w:val="000000" w:themeColor="text1"/>
          <w:spacing w:val="4"/>
          <w:sz w:val="28"/>
          <w:szCs w:val="28"/>
        </w:rPr>
        <w:t xml:space="preserve">CAPI, </w:t>
      </w:r>
      <w:r w:rsidRPr="000C0763">
        <w:rPr>
          <w:color w:val="000000" w:themeColor="text1"/>
          <w:spacing w:val="8"/>
          <w:sz w:val="28"/>
          <w:szCs w:val="28"/>
          <w:lang w:val="vi-VN"/>
        </w:rPr>
        <w:t xml:space="preserve">chương trình quản lý giám sát, kiểm tra, </w:t>
      </w:r>
      <w:r w:rsidRPr="000C0763">
        <w:rPr>
          <w:color w:val="000000" w:themeColor="text1"/>
          <w:spacing w:val="-2"/>
          <w:sz w:val="28"/>
          <w:szCs w:val="28"/>
          <w:lang w:val="vi-VN"/>
        </w:rPr>
        <w:t>chương trình tổng hợp kết quả điều tra</w:t>
      </w:r>
      <w:r w:rsidRPr="000C0763">
        <w:rPr>
          <w:color w:val="000000" w:themeColor="text1"/>
          <w:spacing w:val="-2"/>
          <w:sz w:val="28"/>
          <w:szCs w:val="28"/>
        </w:rPr>
        <w:t xml:space="preserve"> và các chương trình phần mềm</w:t>
      </w:r>
      <w:r w:rsidRPr="000C0763">
        <w:rPr>
          <w:color w:val="000000" w:themeColor="text1"/>
          <w:spacing w:val="4"/>
          <w:sz w:val="28"/>
          <w:szCs w:val="28"/>
        </w:rPr>
        <w:t xml:space="preserve"> liên quan.</w:t>
      </w:r>
    </w:p>
    <w:p w14:paraId="70B69439" w14:textId="77777777" w:rsidR="00DE59E2" w:rsidRPr="000C0763" w:rsidRDefault="00DE59E2" w:rsidP="008424A1">
      <w:pPr>
        <w:widowControl w:val="0"/>
        <w:spacing w:before="120" w:after="60" w:line="340" w:lineRule="exact"/>
        <w:ind w:firstLine="720"/>
        <w:rPr>
          <w:b/>
          <w:color w:val="000000" w:themeColor="text1"/>
          <w:sz w:val="28"/>
          <w:szCs w:val="28"/>
          <w:lang w:val="it-IT"/>
        </w:rPr>
      </w:pPr>
      <w:r w:rsidRPr="000C0763">
        <w:rPr>
          <w:b/>
          <w:color w:val="000000" w:themeColor="text1"/>
          <w:sz w:val="28"/>
          <w:szCs w:val="28"/>
          <w:lang w:val="it-IT"/>
        </w:rPr>
        <w:t>2. Công tác điều tra thực địa</w:t>
      </w:r>
    </w:p>
    <w:p w14:paraId="27614B04" w14:textId="3BA06443" w:rsidR="00DE59E2" w:rsidRPr="000C0763" w:rsidRDefault="00572A62" w:rsidP="008424A1">
      <w:pPr>
        <w:widowControl w:val="0"/>
        <w:spacing w:before="120" w:after="60" w:line="340" w:lineRule="exact"/>
        <w:ind w:firstLine="720"/>
        <w:rPr>
          <w:color w:val="000000" w:themeColor="text1"/>
          <w:sz w:val="28"/>
          <w:szCs w:val="28"/>
          <w:lang w:val="it-IT"/>
        </w:rPr>
      </w:pPr>
      <w:r>
        <w:rPr>
          <w:color w:val="000000" w:themeColor="text1"/>
          <w:spacing w:val="-2"/>
          <w:sz w:val="28"/>
          <w:szCs w:val="28"/>
        </w:rPr>
        <w:t>Tổng cục Thống kê (</w:t>
      </w:r>
      <w:r w:rsidR="00DE59E2" w:rsidRPr="000C0763">
        <w:rPr>
          <w:color w:val="000000" w:themeColor="text1"/>
          <w:spacing w:val="-2"/>
          <w:sz w:val="28"/>
          <w:szCs w:val="28"/>
          <w:lang w:val="vi-VN"/>
        </w:rPr>
        <w:t>Cục Thống kê</w:t>
      </w:r>
      <w:r>
        <w:rPr>
          <w:color w:val="000000" w:themeColor="text1"/>
          <w:spacing w:val="-2"/>
          <w:sz w:val="28"/>
          <w:szCs w:val="28"/>
        </w:rPr>
        <w:t xml:space="preserve"> tỉnh, thành phố)</w:t>
      </w:r>
      <w:r w:rsidR="00DE59E2" w:rsidRPr="000C0763">
        <w:rPr>
          <w:color w:val="000000" w:themeColor="text1"/>
          <w:spacing w:val="-2"/>
          <w:sz w:val="28"/>
          <w:szCs w:val="28"/>
          <w:lang w:val="vi-VN"/>
        </w:rPr>
        <w:t xml:space="preserve"> </w:t>
      </w:r>
      <w:r w:rsidR="00DE59E2" w:rsidRPr="000C0763">
        <w:rPr>
          <w:color w:val="000000" w:themeColor="text1"/>
          <w:spacing w:val="-2"/>
          <w:sz w:val="28"/>
          <w:szCs w:val="28"/>
        </w:rPr>
        <w:t xml:space="preserve">chủ trì chỉ đạo thực hiện </w:t>
      </w:r>
      <w:r w:rsidR="00DE59E2" w:rsidRPr="000C0763">
        <w:rPr>
          <w:color w:val="000000" w:themeColor="text1"/>
          <w:sz w:val="28"/>
          <w:szCs w:val="28"/>
        </w:rPr>
        <w:t xml:space="preserve">công tác </w:t>
      </w:r>
      <w:r w:rsidR="00DE59E2" w:rsidRPr="000C0763">
        <w:rPr>
          <w:color w:val="000000" w:themeColor="text1"/>
          <w:sz w:val="28"/>
          <w:szCs w:val="28"/>
          <w:lang w:val="vi-VN"/>
        </w:rPr>
        <w:t xml:space="preserve">điều tra </w:t>
      </w:r>
      <w:proofErr w:type="gramStart"/>
      <w:r w:rsidR="00DE59E2" w:rsidRPr="000C0763">
        <w:rPr>
          <w:color w:val="000000" w:themeColor="text1"/>
          <w:sz w:val="28"/>
          <w:szCs w:val="28"/>
          <w:lang w:val="vi-VN"/>
        </w:rPr>
        <w:t>thu</w:t>
      </w:r>
      <w:proofErr w:type="gramEnd"/>
      <w:r w:rsidR="00DE59E2" w:rsidRPr="000C0763">
        <w:rPr>
          <w:color w:val="000000" w:themeColor="text1"/>
          <w:sz w:val="28"/>
          <w:szCs w:val="28"/>
          <w:lang w:val="vi-VN"/>
        </w:rPr>
        <w:t xml:space="preserve"> thập thông tin tại địa bàn, </w:t>
      </w:r>
      <w:r w:rsidR="00DE59E2" w:rsidRPr="000C0763">
        <w:rPr>
          <w:color w:val="000000" w:themeColor="text1"/>
          <w:sz w:val="28"/>
          <w:szCs w:val="28"/>
        </w:rPr>
        <w:t>bảo</w:t>
      </w:r>
      <w:r w:rsidR="00D976B4">
        <w:rPr>
          <w:color w:val="000000" w:themeColor="text1"/>
          <w:sz w:val="28"/>
          <w:szCs w:val="28"/>
        </w:rPr>
        <w:t xml:space="preserve"> đảm</w:t>
      </w:r>
      <w:r w:rsidR="00DE59E2" w:rsidRPr="000C0763">
        <w:rPr>
          <w:color w:val="000000" w:themeColor="text1"/>
          <w:sz w:val="28"/>
          <w:szCs w:val="28"/>
        </w:rPr>
        <w:t xml:space="preserve"> tiến độ và chất lượng thông tin thu thập</w:t>
      </w:r>
      <w:r w:rsidR="00DE59E2" w:rsidRPr="000C0763">
        <w:rPr>
          <w:color w:val="000000" w:themeColor="text1"/>
          <w:sz w:val="28"/>
          <w:szCs w:val="28"/>
          <w:lang w:val="it-IT"/>
        </w:rPr>
        <w:t>.</w:t>
      </w:r>
    </w:p>
    <w:p w14:paraId="5A87991D" w14:textId="77777777" w:rsidR="00DE59E2" w:rsidRPr="000C0763" w:rsidRDefault="00DE59E2" w:rsidP="008424A1">
      <w:pPr>
        <w:widowControl w:val="0"/>
        <w:spacing w:before="120" w:after="60" w:line="340" w:lineRule="exact"/>
        <w:ind w:firstLine="720"/>
        <w:rPr>
          <w:b/>
          <w:color w:val="000000" w:themeColor="text1"/>
          <w:sz w:val="28"/>
          <w:szCs w:val="28"/>
          <w:lang w:val="it-IT"/>
        </w:rPr>
      </w:pPr>
      <w:r w:rsidRPr="000C0763">
        <w:rPr>
          <w:b/>
          <w:color w:val="000000" w:themeColor="text1"/>
          <w:sz w:val="28"/>
          <w:szCs w:val="28"/>
          <w:lang w:val="it-IT"/>
        </w:rPr>
        <w:t>3. Công tác kiểm tra, giám sát</w:t>
      </w:r>
    </w:p>
    <w:p w14:paraId="1F09E460" w14:textId="33012A92" w:rsidR="00DE59E2" w:rsidRPr="008424A1" w:rsidRDefault="00DE59E2" w:rsidP="008424A1">
      <w:pPr>
        <w:widowControl w:val="0"/>
        <w:spacing w:before="120" w:after="60" w:line="340" w:lineRule="exact"/>
        <w:ind w:firstLine="720"/>
        <w:rPr>
          <w:color w:val="000000" w:themeColor="text1"/>
          <w:spacing w:val="-2"/>
          <w:sz w:val="28"/>
          <w:szCs w:val="28"/>
        </w:rPr>
      </w:pPr>
      <w:r w:rsidRPr="000C0763">
        <w:rPr>
          <w:color w:val="000000" w:themeColor="text1"/>
          <w:spacing w:val="-2"/>
          <w:sz w:val="28"/>
          <w:szCs w:val="28"/>
          <w:lang w:val="vi-VN"/>
        </w:rPr>
        <w:t>Nhằm bảo đảm chất lượng của cuộc điều tra, công tác kiểm tra, giám sát được thực hiện ở tất cả các khâu của cuộc điều tra.</w:t>
      </w:r>
      <w:r w:rsidR="00AD2BA7">
        <w:rPr>
          <w:color w:val="000000" w:themeColor="text1"/>
          <w:spacing w:val="-2"/>
          <w:sz w:val="28"/>
          <w:szCs w:val="28"/>
        </w:rPr>
        <w:t xml:space="preserve"> </w:t>
      </w:r>
    </w:p>
    <w:p w14:paraId="598AED7F" w14:textId="77777777" w:rsidR="00DE59E2" w:rsidRPr="000C0763" w:rsidRDefault="00DE59E2" w:rsidP="008424A1">
      <w:pPr>
        <w:widowControl w:val="0"/>
        <w:spacing w:before="120" w:after="60" w:line="340" w:lineRule="exact"/>
        <w:ind w:firstLine="720"/>
        <w:rPr>
          <w:color w:val="000000" w:themeColor="text1"/>
          <w:spacing w:val="-2"/>
          <w:sz w:val="28"/>
          <w:szCs w:val="28"/>
          <w:lang w:val="vi-VN"/>
        </w:rPr>
      </w:pPr>
      <w:r w:rsidRPr="000C0763">
        <w:rPr>
          <w:color w:val="000000" w:themeColor="text1"/>
          <w:spacing w:val="-2"/>
          <w:sz w:val="28"/>
          <w:szCs w:val="28"/>
          <w:lang w:val="vi-VN"/>
        </w:rPr>
        <w:t xml:space="preserve">Nội dung kiểm tra, giám sát bao gồm: </w:t>
      </w:r>
      <w:r w:rsidRPr="000C0763">
        <w:rPr>
          <w:color w:val="000000" w:themeColor="text1"/>
          <w:spacing w:val="-2"/>
          <w:sz w:val="28"/>
          <w:szCs w:val="28"/>
        </w:rPr>
        <w:t>K</w:t>
      </w:r>
      <w:r w:rsidRPr="000C0763">
        <w:rPr>
          <w:color w:val="000000" w:themeColor="text1"/>
          <w:spacing w:val="-2"/>
          <w:sz w:val="28"/>
          <w:szCs w:val="28"/>
          <w:lang w:val="vi-VN"/>
        </w:rPr>
        <w:t>iểm tra, giám sát việc tổ chức các lớp tập huấn, thu thập thông tin của đơn vị điều tra, số lượng và chất lượng thông tin do đơn vị cung cấp,...</w:t>
      </w:r>
    </w:p>
    <w:p w14:paraId="41C60AF0" w14:textId="77777777" w:rsidR="00DE59E2" w:rsidRPr="000C0763" w:rsidRDefault="00DE59E2" w:rsidP="008424A1">
      <w:pPr>
        <w:widowControl w:val="0"/>
        <w:spacing w:before="120" w:after="60" w:line="340" w:lineRule="exact"/>
        <w:ind w:firstLine="720"/>
        <w:rPr>
          <w:color w:val="000000" w:themeColor="text1"/>
          <w:spacing w:val="-2"/>
          <w:sz w:val="28"/>
          <w:szCs w:val="28"/>
          <w:lang w:val="vi-VN"/>
        </w:rPr>
      </w:pPr>
      <w:r w:rsidRPr="000C0763">
        <w:rPr>
          <w:color w:val="000000" w:themeColor="text1"/>
          <w:spacing w:val="-2"/>
          <w:sz w:val="28"/>
          <w:szCs w:val="28"/>
          <w:lang w:val="vi-VN"/>
        </w:rPr>
        <w:t xml:space="preserve">Hình thức kiểm tra, giám sát: </w:t>
      </w:r>
      <w:r w:rsidRPr="000C0763">
        <w:rPr>
          <w:color w:val="000000" w:themeColor="text1"/>
          <w:spacing w:val="-2"/>
          <w:sz w:val="28"/>
          <w:szCs w:val="28"/>
        </w:rPr>
        <w:t>K</w:t>
      </w:r>
      <w:r w:rsidRPr="000C0763">
        <w:rPr>
          <w:color w:val="000000" w:themeColor="text1"/>
          <w:spacing w:val="-2"/>
          <w:sz w:val="28"/>
          <w:szCs w:val="28"/>
          <w:lang w:val="vi-VN"/>
        </w:rPr>
        <w:t>iểm tra, giám sát trực tuyến trên Trang Web điều hành tác nghiệp; kiểm tra, giám sát trực tiếp công tác tập huấn và thu thập thông tin.</w:t>
      </w:r>
    </w:p>
    <w:p w14:paraId="659E5EF2" w14:textId="13333B1B" w:rsidR="00DE59E2" w:rsidRPr="000C0763" w:rsidRDefault="00DE59E2" w:rsidP="008424A1">
      <w:pPr>
        <w:widowControl w:val="0"/>
        <w:spacing w:before="120" w:after="60" w:line="340" w:lineRule="exact"/>
        <w:ind w:firstLine="720"/>
        <w:rPr>
          <w:color w:val="000000" w:themeColor="text1"/>
          <w:spacing w:val="-2"/>
          <w:sz w:val="28"/>
          <w:szCs w:val="28"/>
          <w:lang w:val="vi-VN"/>
        </w:rPr>
      </w:pPr>
      <w:r w:rsidRPr="000C0763">
        <w:rPr>
          <w:color w:val="000000" w:themeColor="text1"/>
          <w:spacing w:val="-2"/>
          <w:sz w:val="28"/>
          <w:szCs w:val="28"/>
          <w:lang w:val="vi-VN"/>
        </w:rPr>
        <w:t>Để bảo</w:t>
      </w:r>
      <w:r w:rsidR="00D976B4">
        <w:rPr>
          <w:color w:val="000000" w:themeColor="text1"/>
          <w:spacing w:val="-2"/>
          <w:sz w:val="28"/>
          <w:szCs w:val="28"/>
        </w:rPr>
        <w:t xml:space="preserve"> đảm</w:t>
      </w:r>
      <w:r w:rsidRPr="000C0763">
        <w:rPr>
          <w:color w:val="000000" w:themeColor="text1"/>
          <w:spacing w:val="-2"/>
          <w:sz w:val="28"/>
          <w:szCs w:val="28"/>
          <w:lang w:val="vi-VN"/>
        </w:rPr>
        <w:t xml:space="preserve"> chất lượng thông tin thu thập, công tác kiểm tra</w:t>
      </w:r>
      <w:r w:rsidRPr="000C0763">
        <w:rPr>
          <w:color w:val="000000" w:themeColor="text1"/>
          <w:spacing w:val="-2"/>
          <w:sz w:val="28"/>
          <w:szCs w:val="28"/>
        </w:rPr>
        <w:t>,</w:t>
      </w:r>
      <w:r w:rsidRPr="000C0763">
        <w:rPr>
          <w:color w:val="000000" w:themeColor="text1"/>
          <w:spacing w:val="-2"/>
          <w:sz w:val="28"/>
          <w:szCs w:val="28"/>
          <w:lang w:val="vi-VN"/>
        </w:rPr>
        <w:t xml:space="preserve"> giám sát được thực hiện ngay trong quá trình thu thập thông tin, GSV thường xuyên kiểm tra dữ liệu trên chương trình phần mềm và thông báo đề nghị đơn vị, ĐTV xác minh hoàn thiện phiếu điều tra.</w:t>
      </w:r>
    </w:p>
    <w:p w14:paraId="07AD47E1" w14:textId="77777777" w:rsidR="00DE59E2" w:rsidRPr="000C0763" w:rsidRDefault="00DE59E2" w:rsidP="008424A1">
      <w:pPr>
        <w:widowControl w:val="0"/>
        <w:tabs>
          <w:tab w:val="left" w:pos="993"/>
        </w:tabs>
        <w:spacing w:before="120" w:after="60" w:line="340" w:lineRule="exact"/>
        <w:ind w:firstLine="720"/>
        <w:rPr>
          <w:b/>
          <w:bCs/>
          <w:color w:val="000000" w:themeColor="text1"/>
          <w:sz w:val="28"/>
          <w:szCs w:val="28"/>
          <w:lang w:val="vi-VN"/>
        </w:rPr>
      </w:pPr>
      <w:r w:rsidRPr="000C0763">
        <w:rPr>
          <w:b/>
          <w:bCs/>
          <w:color w:val="000000" w:themeColor="text1"/>
          <w:sz w:val="28"/>
          <w:szCs w:val="28"/>
          <w:lang w:val="vi-VN"/>
        </w:rPr>
        <w:t>4</w:t>
      </w:r>
      <w:r w:rsidRPr="000C0763">
        <w:rPr>
          <w:b/>
          <w:bCs/>
          <w:color w:val="000000" w:themeColor="text1"/>
          <w:sz w:val="28"/>
          <w:szCs w:val="28"/>
          <w:lang w:val="sv-SE"/>
        </w:rPr>
        <w:t>. Nghiệm thu</w:t>
      </w:r>
      <w:r w:rsidRPr="000C0763">
        <w:rPr>
          <w:b/>
          <w:bCs/>
          <w:color w:val="000000" w:themeColor="text1"/>
          <w:sz w:val="28"/>
          <w:szCs w:val="28"/>
          <w:lang w:val="vi-VN"/>
        </w:rPr>
        <w:t xml:space="preserve"> và xử lý thông tin</w:t>
      </w:r>
    </w:p>
    <w:p w14:paraId="3A9DDE01" w14:textId="77777777" w:rsidR="00611A2F" w:rsidRPr="0049085D" w:rsidRDefault="00611A2F" w:rsidP="008424A1">
      <w:pPr>
        <w:widowControl w:val="0"/>
        <w:suppressAutoHyphens/>
        <w:spacing w:before="120" w:after="60" w:line="340" w:lineRule="exact"/>
        <w:ind w:firstLine="720"/>
        <w:rPr>
          <w:rFonts w:eastAsia="MS Mincho"/>
          <w:i/>
          <w:sz w:val="28"/>
          <w:szCs w:val="28"/>
          <w:lang w:val="nl-NL"/>
        </w:rPr>
      </w:pPr>
      <w:r w:rsidRPr="0049085D">
        <w:rPr>
          <w:rFonts w:eastAsia="MS Mincho"/>
          <w:i/>
          <w:sz w:val="28"/>
          <w:szCs w:val="28"/>
          <w:lang w:val="nl-NL"/>
        </w:rPr>
        <w:t>a) Nghiệm thu phiếu điều tra</w:t>
      </w:r>
    </w:p>
    <w:p w14:paraId="555AAC0C" w14:textId="5FBA1B44" w:rsidR="00611A2F" w:rsidRPr="00073638" w:rsidRDefault="00611A2F" w:rsidP="008424A1">
      <w:pPr>
        <w:widowControl w:val="0"/>
        <w:suppressAutoHyphens/>
        <w:spacing w:before="120" w:after="60" w:line="340" w:lineRule="exact"/>
        <w:ind w:firstLine="567"/>
        <w:rPr>
          <w:rFonts w:eastAsia="MS Mincho"/>
          <w:spacing w:val="-6"/>
          <w:sz w:val="28"/>
          <w:szCs w:val="28"/>
          <w:lang w:val="nl-NL"/>
        </w:rPr>
      </w:pPr>
      <w:r>
        <w:rPr>
          <w:rFonts w:eastAsia="MS Mincho"/>
          <w:sz w:val="28"/>
          <w:szCs w:val="28"/>
          <w:lang w:val="nl-NL"/>
        </w:rPr>
        <w:tab/>
      </w:r>
      <w:r w:rsidRPr="00073638">
        <w:rPr>
          <w:rFonts w:eastAsia="MS Mincho"/>
          <w:spacing w:val="-6"/>
          <w:sz w:val="28"/>
          <w:szCs w:val="28"/>
          <w:lang w:val="nl-NL"/>
        </w:rPr>
        <w:t xml:space="preserve">- </w:t>
      </w:r>
      <w:r w:rsidR="005A75CD">
        <w:rPr>
          <w:rFonts w:eastAsia="MS Mincho"/>
          <w:spacing w:val="-6"/>
          <w:sz w:val="28"/>
          <w:szCs w:val="28"/>
          <w:lang w:val="nl-NL"/>
        </w:rPr>
        <w:t>Cơ quan thống kê</w:t>
      </w:r>
      <w:r w:rsidRPr="00073638">
        <w:rPr>
          <w:rFonts w:eastAsia="MS Mincho"/>
          <w:spacing w:val="-6"/>
          <w:sz w:val="28"/>
          <w:szCs w:val="28"/>
          <w:lang w:val="nl-NL"/>
        </w:rPr>
        <w:t xml:space="preserve"> cấp tỉnh, cấp huyện kiểm tra và nghiệm thu dữ liệu điều tra của tất cả</w:t>
      </w:r>
      <w:r>
        <w:rPr>
          <w:rFonts w:eastAsia="MS Mincho"/>
          <w:spacing w:val="-6"/>
          <w:sz w:val="28"/>
          <w:szCs w:val="28"/>
          <w:lang w:val="nl-NL"/>
        </w:rPr>
        <w:t xml:space="preserve"> các đơn vị điều tra</w:t>
      </w:r>
      <w:r w:rsidRPr="00073638">
        <w:rPr>
          <w:rFonts w:eastAsia="MS Mincho"/>
          <w:spacing w:val="-6"/>
          <w:sz w:val="28"/>
          <w:szCs w:val="28"/>
          <w:lang w:val="nl-NL"/>
        </w:rPr>
        <w:t xml:space="preserve"> được phân công</w:t>
      </w:r>
      <w:r w:rsidR="0075755B">
        <w:rPr>
          <w:rFonts w:eastAsia="MS Mincho"/>
          <w:spacing w:val="-6"/>
          <w:sz w:val="28"/>
          <w:szCs w:val="28"/>
          <w:lang w:val="nl-NL"/>
        </w:rPr>
        <w:t xml:space="preserve"> trên phạm vi tỉnh, thành phố</w:t>
      </w:r>
      <w:r w:rsidRPr="00073638">
        <w:rPr>
          <w:rFonts w:eastAsia="MS Mincho"/>
          <w:spacing w:val="-6"/>
          <w:sz w:val="28"/>
          <w:szCs w:val="28"/>
          <w:lang w:val="nl-NL"/>
        </w:rPr>
        <w:t>.</w:t>
      </w:r>
    </w:p>
    <w:p w14:paraId="1287207A" w14:textId="073538B6" w:rsidR="00611A2F" w:rsidRPr="00672CDE" w:rsidRDefault="00611A2F" w:rsidP="008424A1">
      <w:pPr>
        <w:widowControl w:val="0"/>
        <w:suppressAutoHyphens/>
        <w:spacing w:before="120" w:after="60" w:line="340" w:lineRule="exact"/>
        <w:ind w:firstLine="720"/>
        <w:rPr>
          <w:rFonts w:eastAsia="MS Mincho"/>
          <w:spacing w:val="-10"/>
          <w:sz w:val="28"/>
          <w:szCs w:val="28"/>
          <w:lang w:val="nl-NL"/>
        </w:rPr>
      </w:pPr>
      <w:r>
        <w:rPr>
          <w:rFonts w:eastAsia="MS Mincho"/>
          <w:spacing w:val="-10"/>
          <w:sz w:val="28"/>
          <w:szCs w:val="28"/>
          <w:lang w:val="nl-NL"/>
        </w:rPr>
        <w:t>-</w:t>
      </w:r>
      <w:r w:rsidRPr="00672CDE">
        <w:rPr>
          <w:rFonts w:eastAsia="MS Mincho"/>
          <w:spacing w:val="-10"/>
          <w:sz w:val="28"/>
          <w:szCs w:val="28"/>
          <w:lang w:val="nl-NL"/>
        </w:rPr>
        <w:t xml:space="preserve"> </w:t>
      </w:r>
      <w:r w:rsidR="005A75CD">
        <w:rPr>
          <w:rFonts w:eastAsia="MS Mincho"/>
          <w:spacing w:val="-10"/>
          <w:sz w:val="28"/>
          <w:szCs w:val="28"/>
          <w:lang w:val="nl-NL"/>
        </w:rPr>
        <w:t>Cơ quan thống kê</w:t>
      </w:r>
      <w:r w:rsidRPr="00672CDE">
        <w:rPr>
          <w:rFonts w:eastAsia="MS Mincho"/>
          <w:spacing w:val="-10"/>
          <w:sz w:val="28"/>
          <w:szCs w:val="28"/>
          <w:lang w:val="nl-NL"/>
        </w:rPr>
        <w:t xml:space="preserve"> </w:t>
      </w:r>
      <w:r>
        <w:rPr>
          <w:rFonts w:eastAsia="MS Mincho"/>
          <w:spacing w:val="-10"/>
          <w:sz w:val="28"/>
          <w:szCs w:val="28"/>
          <w:lang w:val="nl-NL"/>
        </w:rPr>
        <w:t>t</w:t>
      </w:r>
      <w:r w:rsidRPr="00672CDE">
        <w:rPr>
          <w:rFonts w:eastAsia="MS Mincho"/>
          <w:spacing w:val="-10"/>
          <w:sz w:val="28"/>
          <w:szCs w:val="28"/>
          <w:lang w:val="nl-NL"/>
        </w:rPr>
        <w:t xml:space="preserve">rung ương kiểm tra và nghiệm thu dữ liệu </w:t>
      </w:r>
      <w:r>
        <w:rPr>
          <w:rFonts w:eastAsia="MS Mincho"/>
          <w:spacing w:val="-10"/>
          <w:sz w:val="28"/>
          <w:szCs w:val="28"/>
          <w:lang w:val="nl-NL"/>
        </w:rPr>
        <w:t>điều tra</w:t>
      </w:r>
      <w:r w:rsidRPr="00672CDE">
        <w:rPr>
          <w:rFonts w:eastAsia="MS Mincho"/>
          <w:spacing w:val="-10"/>
          <w:sz w:val="28"/>
          <w:szCs w:val="28"/>
          <w:lang w:val="nl-NL"/>
        </w:rPr>
        <w:t xml:space="preserve"> cấp tỉnh. </w:t>
      </w:r>
    </w:p>
    <w:p w14:paraId="64F5B32C" w14:textId="77777777" w:rsidR="00611A2F" w:rsidRPr="00073638" w:rsidRDefault="00611A2F" w:rsidP="008424A1">
      <w:pPr>
        <w:widowControl w:val="0"/>
        <w:suppressAutoHyphens/>
        <w:spacing w:before="120" w:after="60" w:line="340" w:lineRule="exact"/>
        <w:ind w:firstLine="720"/>
        <w:rPr>
          <w:rFonts w:eastAsia="MS Mincho"/>
          <w:i/>
          <w:iCs/>
          <w:sz w:val="28"/>
          <w:szCs w:val="28"/>
          <w:lang w:val="nl-NL"/>
        </w:rPr>
      </w:pPr>
      <w:r w:rsidRPr="00073638">
        <w:rPr>
          <w:rFonts w:eastAsia="MS Mincho"/>
          <w:i/>
          <w:iCs/>
          <w:sz w:val="28"/>
          <w:szCs w:val="28"/>
          <w:lang w:val="nl-NL"/>
        </w:rPr>
        <w:t>b) Xử lý thông tin</w:t>
      </w:r>
    </w:p>
    <w:p w14:paraId="35BBBBCF" w14:textId="1869178A" w:rsidR="007979AB" w:rsidRPr="00672CDE" w:rsidRDefault="00611A2F" w:rsidP="008424A1">
      <w:pPr>
        <w:widowControl w:val="0"/>
        <w:suppressAutoHyphens/>
        <w:spacing w:before="120" w:after="60" w:line="340" w:lineRule="exact"/>
        <w:ind w:firstLine="720"/>
        <w:rPr>
          <w:rFonts w:eastAsia="MS Mincho"/>
          <w:sz w:val="28"/>
          <w:szCs w:val="28"/>
          <w:lang w:val="vi-VN"/>
        </w:rPr>
      </w:pPr>
      <w:r>
        <w:rPr>
          <w:rFonts w:eastAsia="MS Mincho"/>
          <w:sz w:val="28"/>
          <w:szCs w:val="28"/>
        </w:rPr>
        <w:t>Tổng cục Thống kê chỉ đạo, phân công các đơn vị trực thuộc</w:t>
      </w:r>
      <w:r w:rsidRPr="00672CDE">
        <w:rPr>
          <w:rFonts w:eastAsia="MS Mincho"/>
          <w:sz w:val="28"/>
          <w:szCs w:val="28"/>
          <w:lang w:val="vi-VN"/>
        </w:rPr>
        <w:t xml:space="preserve"> thực hiện kiểm tra, làm sạch và hoàn thiện cơ sở dữ liệu phụ</w:t>
      </w:r>
      <w:r w:rsidRPr="00672CDE">
        <w:rPr>
          <w:rFonts w:eastAsia="MS Mincho"/>
          <w:sz w:val="28"/>
          <w:szCs w:val="28"/>
          <w:lang w:val="en-GB"/>
        </w:rPr>
        <w:t>c</w:t>
      </w:r>
      <w:r w:rsidRPr="00672CDE">
        <w:rPr>
          <w:rFonts w:eastAsia="MS Mincho"/>
          <w:sz w:val="28"/>
          <w:szCs w:val="28"/>
          <w:lang w:val="vi-VN"/>
        </w:rPr>
        <w:t xml:space="preserve"> vụ tổng hợp và phân tích kết quả </w:t>
      </w:r>
      <w:r>
        <w:rPr>
          <w:rFonts w:eastAsia="MS Mincho"/>
          <w:sz w:val="28"/>
          <w:szCs w:val="28"/>
          <w:lang w:val="nl-NL"/>
        </w:rPr>
        <w:t>điều tra</w:t>
      </w:r>
      <w:r w:rsidRPr="00672CDE">
        <w:rPr>
          <w:rFonts w:eastAsia="MS Mincho"/>
          <w:sz w:val="28"/>
          <w:szCs w:val="28"/>
          <w:lang w:val="vi-VN"/>
        </w:rPr>
        <w:t xml:space="preserve">. </w:t>
      </w:r>
    </w:p>
    <w:p w14:paraId="0736C3D5" w14:textId="77777777" w:rsidR="00DE59E2" w:rsidRPr="000C0763" w:rsidRDefault="00DE59E2" w:rsidP="008424A1">
      <w:pPr>
        <w:widowControl w:val="0"/>
        <w:spacing w:before="120" w:after="60" w:line="360" w:lineRule="exact"/>
        <w:ind w:firstLine="720"/>
        <w:rPr>
          <w:b/>
          <w:bCs/>
          <w:color w:val="000000" w:themeColor="text1"/>
          <w:sz w:val="28"/>
          <w:szCs w:val="28"/>
        </w:rPr>
      </w:pPr>
      <w:r w:rsidRPr="000C0763">
        <w:rPr>
          <w:b/>
          <w:bCs/>
          <w:color w:val="000000" w:themeColor="text1"/>
          <w:sz w:val="28"/>
          <w:szCs w:val="28"/>
        </w:rPr>
        <w:t>X. KINH PHÍ ĐIỀU TRA</w:t>
      </w:r>
    </w:p>
    <w:p w14:paraId="5B03727B" w14:textId="5853EA67" w:rsidR="00DE59E2" w:rsidRPr="000C0763" w:rsidRDefault="00DE59E2" w:rsidP="008424A1">
      <w:pPr>
        <w:widowControl w:val="0"/>
        <w:spacing w:before="120" w:after="60" w:line="360" w:lineRule="exact"/>
        <w:ind w:firstLine="720"/>
        <w:rPr>
          <w:color w:val="000000" w:themeColor="text1"/>
          <w:sz w:val="28"/>
          <w:szCs w:val="28"/>
        </w:rPr>
      </w:pPr>
      <w:r w:rsidRPr="000C0763">
        <w:rPr>
          <w:color w:val="000000" w:themeColor="text1"/>
          <w:sz w:val="28"/>
          <w:szCs w:val="28"/>
        </w:rPr>
        <w:t xml:space="preserve">Kinh phí Điều tra hoạt động thương mại và dịch vụ do Ngân sách nhà nước bảo đảm cho các hoạt động quy định trong Phương án này. </w:t>
      </w:r>
      <w:proofErr w:type="gramStart"/>
      <w:r w:rsidR="00D64C74" w:rsidRPr="00D64C74">
        <w:rPr>
          <w:color w:val="auto"/>
          <w:spacing w:val="-4"/>
          <w:sz w:val="28"/>
          <w:szCs w:val="28"/>
        </w:rPr>
        <w:t>Việc quản lý, sử dụng và quyết toán kinh phí điều tra thí điểm được thực hiện theo Thông tư số 109/TT-BTC ngày 30</w:t>
      </w:r>
      <w:r w:rsidR="00D976B4">
        <w:rPr>
          <w:color w:val="auto"/>
          <w:spacing w:val="-4"/>
          <w:sz w:val="28"/>
          <w:szCs w:val="28"/>
        </w:rPr>
        <w:t xml:space="preserve"> tháng </w:t>
      </w:r>
      <w:r w:rsidR="00D64C74" w:rsidRPr="00D64C74">
        <w:rPr>
          <w:color w:val="auto"/>
          <w:spacing w:val="-4"/>
          <w:sz w:val="28"/>
          <w:szCs w:val="28"/>
        </w:rPr>
        <w:t>6</w:t>
      </w:r>
      <w:r w:rsidR="00D976B4">
        <w:rPr>
          <w:color w:val="auto"/>
          <w:spacing w:val="-4"/>
          <w:sz w:val="28"/>
          <w:szCs w:val="28"/>
        </w:rPr>
        <w:t xml:space="preserve"> năm 2</w:t>
      </w:r>
      <w:r w:rsidR="00D64C74" w:rsidRPr="00D64C74">
        <w:rPr>
          <w:color w:val="auto"/>
          <w:spacing w:val="-4"/>
          <w:sz w:val="28"/>
          <w:szCs w:val="28"/>
        </w:rPr>
        <w:t xml:space="preserve">016 của Bộ Tài chính quy định về lập dự toán, quản lý, sử dụng </w:t>
      </w:r>
      <w:r w:rsidR="00D64C74" w:rsidRPr="00D64C74">
        <w:rPr>
          <w:color w:val="auto"/>
          <w:spacing w:val="-4"/>
          <w:sz w:val="28"/>
          <w:szCs w:val="28"/>
        </w:rPr>
        <w:lastRenderedPageBreak/>
        <w:t>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proofErr w:type="gramEnd"/>
      <w:r w:rsidRPr="000C0763">
        <w:rPr>
          <w:color w:val="000000" w:themeColor="text1"/>
          <w:sz w:val="28"/>
          <w:szCs w:val="28"/>
        </w:rPr>
        <w:t xml:space="preserve"> </w:t>
      </w:r>
    </w:p>
    <w:p w14:paraId="51358A77" w14:textId="265455E6" w:rsidR="0059744D" w:rsidRPr="0059744D" w:rsidRDefault="00611A2F" w:rsidP="008424A1">
      <w:pPr>
        <w:tabs>
          <w:tab w:val="num" w:pos="360"/>
        </w:tabs>
        <w:spacing w:before="120" w:after="60" w:line="360" w:lineRule="exact"/>
        <w:ind w:firstLine="720"/>
        <w:rPr>
          <w:color w:val="auto"/>
          <w:spacing w:val="-4"/>
          <w:sz w:val="28"/>
          <w:szCs w:val="28"/>
        </w:rPr>
      </w:pPr>
      <w:r>
        <w:rPr>
          <w:color w:val="auto"/>
          <w:spacing w:val="-4"/>
          <w:sz w:val="28"/>
          <w:szCs w:val="28"/>
        </w:rPr>
        <w:t>Tổng cục Thống kê</w:t>
      </w:r>
      <w:r w:rsidR="0059744D" w:rsidRPr="0059744D">
        <w:rPr>
          <w:color w:val="auto"/>
          <w:spacing w:val="-4"/>
          <w:sz w:val="28"/>
          <w:szCs w:val="28"/>
        </w:rPr>
        <w:t xml:space="preserve"> có trách nhiệm hướng dẫn việc quản lý, sử dụng và quyết toán kinh phí điều tra </w:t>
      </w:r>
      <w:proofErr w:type="gramStart"/>
      <w:r w:rsidR="0059744D" w:rsidRPr="0059744D">
        <w:rPr>
          <w:color w:val="auto"/>
          <w:spacing w:val="-4"/>
          <w:sz w:val="28"/>
          <w:szCs w:val="28"/>
        </w:rPr>
        <w:t>theo</w:t>
      </w:r>
      <w:proofErr w:type="gramEnd"/>
      <w:r w:rsidR="0059744D" w:rsidRPr="0059744D">
        <w:rPr>
          <w:color w:val="auto"/>
          <w:spacing w:val="-4"/>
          <w:sz w:val="28"/>
          <w:szCs w:val="28"/>
        </w:rPr>
        <w:t xml:space="preserve"> đúng quy định của văn bản hiện hành.</w:t>
      </w:r>
    </w:p>
    <w:p w14:paraId="6552DCB8" w14:textId="54074039" w:rsidR="0059744D" w:rsidRDefault="0059744D" w:rsidP="008424A1">
      <w:pPr>
        <w:widowControl w:val="0"/>
        <w:spacing w:before="120" w:after="60" w:line="360" w:lineRule="exact"/>
        <w:ind w:firstLine="720"/>
        <w:rPr>
          <w:color w:val="auto"/>
          <w:spacing w:val="-4"/>
          <w:sz w:val="28"/>
          <w:szCs w:val="28"/>
        </w:rPr>
      </w:pPr>
      <w:r w:rsidRPr="0059744D">
        <w:rPr>
          <w:color w:val="auto"/>
          <w:spacing w:val="-4"/>
          <w:sz w:val="28"/>
          <w:szCs w:val="28"/>
        </w:rPr>
        <w:t>Trong phạm vi dự toán được giao, Thủ trưởng các đơn vị được giao nhiệm vụ chịu trách nhiệm tổ chức thực hiện tốt cuộc Điều tra</w:t>
      </w:r>
      <w:r w:rsidRPr="0059744D" w:rsidDel="0059744D">
        <w:rPr>
          <w:sz w:val="28"/>
          <w:szCs w:val="28"/>
        </w:rPr>
        <w:t xml:space="preserve"> </w:t>
      </w:r>
      <w:r w:rsidRPr="000C0763">
        <w:rPr>
          <w:color w:val="000000" w:themeColor="text1"/>
          <w:sz w:val="28"/>
          <w:szCs w:val="28"/>
        </w:rPr>
        <w:t xml:space="preserve">hoạt động thương mại và dịch vụ </w:t>
      </w:r>
      <w:r w:rsidRPr="0059744D">
        <w:rPr>
          <w:color w:val="auto"/>
          <w:spacing w:val="-4"/>
          <w:sz w:val="28"/>
          <w:szCs w:val="28"/>
        </w:rPr>
        <w:t>theo đúng nội dung của Phương án điều tra, văn bản hướng dẫn của Tổng cục Thống kê và các chế độ tài chính hiện hành.</w:t>
      </w:r>
    </w:p>
    <w:p w14:paraId="502F3E09" w14:textId="295614F2" w:rsidR="00B135C1" w:rsidRPr="008424A1" w:rsidRDefault="0059744D" w:rsidP="008424A1">
      <w:pPr>
        <w:widowControl w:val="0"/>
        <w:spacing w:before="120" w:after="60" w:line="360" w:lineRule="exact"/>
        <w:ind w:firstLine="720"/>
        <w:rPr>
          <w:b/>
          <w:color w:val="000000" w:themeColor="text1"/>
          <w:spacing w:val="-6"/>
          <w:sz w:val="30"/>
          <w:szCs w:val="26"/>
        </w:rPr>
      </w:pPr>
      <w:r w:rsidRPr="008424A1">
        <w:rPr>
          <w:color w:val="auto"/>
          <w:spacing w:val="-6"/>
          <w:sz w:val="28"/>
          <w:szCs w:val="28"/>
        </w:rPr>
        <w:t>Các điều kiện vật chất khác: Sử dụng cơ sở hạ tầng sẵn có của ngành thống kê</w:t>
      </w:r>
      <w:proofErr w:type="gramStart"/>
      <w:r w:rsidRPr="008424A1">
        <w:rPr>
          <w:color w:val="auto"/>
          <w:spacing w:val="-6"/>
          <w:sz w:val="28"/>
          <w:szCs w:val="28"/>
        </w:rPr>
        <w:t>./</w:t>
      </w:r>
      <w:proofErr w:type="gramEnd"/>
      <w:r w:rsidR="00E6484D" w:rsidRPr="008424A1">
        <w:rPr>
          <w:color w:val="auto"/>
          <w:spacing w:val="-6"/>
          <w:sz w:val="28"/>
          <w:szCs w:val="28"/>
        </w:rPr>
        <w:t>.</w:t>
      </w:r>
    </w:p>
    <w:sectPr w:rsidR="00B135C1" w:rsidRPr="008424A1" w:rsidSect="00057DF7">
      <w:pgSz w:w="11906" w:h="16838" w:code="9"/>
      <w:pgMar w:top="1134" w:right="1133" w:bottom="1134" w:left="1560" w:header="709" w:footer="13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217E" w14:textId="77777777" w:rsidR="004A73DE" w:rsidRDefault="004A73DE" w:rsidP="00A72F90">
      <w:r>
        <w:separator/>
      </w:r>
    </w:p>
  </w:endnote>
  <w:endnote w:type="continuationSeparator" w:id="0">
    <w:p w14:paraId="22F82239" w14:textId="77777777" w:rsidR="004A73DE" w:rsidRDefault="004A73DE" w:rsidP="00A7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FD22" w14:textId="77777777" w:rsidR="004A73DE" w:rsidRDefault="004A73DE" w:rsidP="00A72F90">
      <w:r>
        <w:separator/>
      </w:r>
    </w:p>
  </w:footnote>
  <w:footnote w:type="continuationSeparator" w:id="0">
    <w:p w14:paraId="3CE65613" w14:textId="77777777" w:rsidR="004A73DE" w:rsidRDefault="004A73DE" w:rsidP="00A7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856088"/>
      <w:docPartObj>
        <w:docPartGallery w:val="Page Numbers (Top of Page)"/>
        <w:docPartUnique/>
      </w:docPartObj>
    </w:sdtPr>
    <w:sdtEndPr>
      <w:rPr>
        <w:rFonts w:ascii="Times New Roman" w:hAnsi="Times New Roman"/>
        <w:noProof/>
        <w:sz w:val="26"/>
        <w:szCs w:val="26"/>
      </w:rPr>
    </w:sdtEndPr>
    <w:sdtContent>
      <w:p w14:paraId="033D8280" w14:textId="0A5B5549" w:rsidR="005E7F6C" w:rsidRPr="008424A1" w:rsidRDefault="005E7F6C">
        <w:pPr>
          <w:pStyle w:val="Header"/>
          <w:jc w:val="center"/>
          <w:rPr>
            <w:rFonts w:ascii="Times New Roman" w:hAnsi="Times New Roman"/>
            <w:sz w:val="26"/>
            <w:szCs w:val="26"/>
          </w:rPr>
        </w:pPr>
        <w:r w:rsidRPr="008424A1">
          <w:rPr>
            <w:rFonts w:ascii="Times New Roman" w:hAnsi="Times New Roman"/>
            <w:sz w:val="26"/>
            <w:szCs w:val="26"/>
          </w:rPr>
          <w:fldChar w:fldCharType="begin"/>
        </w:r>
        <w:r w:rsidRPr="008424A1">
          <w:rPr>
            <w:rFonts w:ascii="Times New Roman" w:hAnsi="Times New Roman"/>
            <w:sz w:val="26"/>
            <w:szCs w:val="26"/>
          </w:rPr>
          <w:instrText xml:space="preserve"> PAGE   \* MERGEFORMAT </w:instrText>
        </w:r>
        <w:r w:rsidRPr="008424A1">
          <w:rPr>
            <w:rFonts w:ascii="Times New Roman" w:hAnsi="Times New Roman"/>
            <w:sz w:val="26"/>
            <w:szCs w:val="26"/>
          </w:rPr>
          <w:fldChar w:fldCharType="separate"/>
        </w:r>
        <w:r w:rsidR="00F3790C">
          <w:rPr>
            <w:rFonts w:ascii="Times New Roman" w:hAnsi="Times New Roman"/>
            <w:noProof/>
            <w:sz w:val="26"/>
            <w:szCs w:val="26"/>
          </w:rPr>
          <w:t>8</w:t>
        </w:r>
        <w:r w:rsidRPr="008424A1">
          <w:rPr>
            <w:rFonts w:ascii="Times New Roman" w:hAnsi="Times New Roman"/>
            <w:noProof/>
            <w:sz w:val="26"/>
            <w:szCs w:val="26"/>
          </w:rPr>
          <w:fldChar w:fldCharType="end"/>
        </w:r>
      </w:p>
    </w:sdtContent>
  </w:sdt>
  <w:p w14:paraId="3F89AE98" w14:textId="5B8F40CF" w:rsidR="00D8553D" w:rsidRPr="00AE6C9B" w:rsidRDefault="00D8553D" w:rsidP="005D5DE8">
    <w:pPr>
      <w:pStyle w:val="Header"/>
      <w:jc w:val="center"/>
      <w:rPr>
        <w:rFonts w:ascii="Times New Roman" w:hAnsi="Times New Roman"/>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DF121" w14:textId="15D5C289" w:rsidR="005D5DE8" w:rsidRPr="008424A1" w:rsidRDefault="005D5DE8">
    <w:pPr>
      <w:pStyle w:val="Header"/>
      <w:jc w:val="center"/>
      <w:rPr>
        <w:rFonts w:ascii="Times New Roman" w:hAnsi="Times New Roman"/>
        <w:sz w:val="26"/>
        <w:szCs w:val="26"/>
      </w:rPr>
    </w:pPr>
  </w:p>
  <w:p w14:paraId="7917984A" w14:textId="77777777" w:rsidR="00D8553D" w:rsidRDefault="00D85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16C28"/>
    <w:multiLevelType w:val="hybridMultilevel"/>
    <w:tmpl w:val="192282F8"/>
    <w:lvl w:ilvl="0" w:tplc="F1A4A226">
      <w:start w:val="2"/>
      <w:numFmt w:val="bullet"/>
      <w:lvlText w:val="-"/>
      <w:lvlJc w:val="left"/>
      <w:pPr>
        <w:ind w:left="1494" w:hanging="360"/>
      </w:pPr>
      <w:rPr>
        <w:rFonts w:ascii="Times New Roman" w:eastAsiaTheme="minorEastAsia" w:hAnsi="Times New Roman" w:cs="Times New Roman" w:hint="default"/>
      </w:rPr>
    </w:lvl>
    <w:lvl w:ilvl="1" w:tplc="042A0003">
      <w:start w:val="1"/>
      <w:numFmt w:val="bullet"/>
      <w:lvlText w:val="o"/>
      <w:lvlJc w:val="left"/>
      <w:pPr>
        <w:ind w:left="2214" w:hanging="360"/>
      </w:pPr>
      <w:rPr>
        <w:rFonts w:ascii="Courier New" w:hAnsi="Courier New" w:cs="Courier New" w:hint="default"/>
      </w:rPr>
    </w:lvl>
    <w:lvl w:ilvl="2" w:tplc="042A0005">
      <w:start w:val="1"/>
      <w:numFmt w:val="bullet"/>
      <w:lvlText w:val=""/>
      <w:lvlJc w:val="left"/>
      <w:pPr>
        <w:ind w:left="2934" w:hanging="360"/>
      </w:pPr>
      <w:rPr>
        <w:rFonts w:ascii="Wingdings" w:hAnsi="Wingdings" w:hint="default"/>
      </w:rPr>
    </w:lvl>
    <w:lvl w:ilvl="3" w:tplc="042A0001">
      <w:start w:val="1"/>
      <w:numFmt w:val="bullet"/>
      <w:lvlText w:val=""/>
      <w:lvlJc w:val="left"/>
      <w:pPr>
        <w:ind w:left="3654" w:hanging="360"/>
      </w:pPr>
      <w:rPr>
        <w:rFonts w:ascii="Symbol" w:hAnsi="Symbol" w:hint="default"/>
      </w:rPr>
    </w:lvl>
    <w:lvl w:ilvl="4" w:tplc="042A0003">
      <w:start w:val="1"/>
      <w:numFmt w:val="bullet"/>
      <w:lvlText w:val="o"/>
      <w:lvlJc w:val="left"/>
      <w:pPr>
        <w:ind w:left="4374" w:hanging="360"/>
      </w:pPr>
      <w:rPr>
        <w:rFonts w:ascii="Courier New" w:hAnsi="Courier New" w:cs="Courier New" w:hint="default"/>
      </w:rPr>
    </w:lvl>
    <w:lvl w:ilvl="5" w:tplc="042A0005">
      <w:start w:val="1"/>
      <w:numFmt w:val="bullet"/>
      <w:lvlText w:val=""/>
      <w:lvlJc w:val="left"/>
      <w:pPr>
        <w:ind w:left="5094" w:hanging="360"/>
      </w:pPr>
      <w:rPr>
        <w:rFonts w:ascii="Wingdings" w:hAnsi="Wingdings" w:hint="default"/>
      </w:rPr>
    </w:lvl>
    <w:lvl w:ilvl="6" w:tplc="042A0001">
      <w:start w:val="1"/>
      <w:numFmt w:val="bullet"/>
      <w:lvlText w:val=""/>
      <w:lvlJc w:val="left"/>
      <w:pPr>
        <w:ind w:left="5814" w:hanging="360"/>
      </w:pPr>
      <w:rPr>
        <w:rFonts w:ascii="Symbol" w:hAnsi="Symbol" w:hint="default"/>
      </w:rPr>
    </w:lvl>
    <w:lvl w:ilvl="7" w:tplc="042A0003">
      <w:start w:val="1"/>
      <w:numFmt w:val="bullet"/>
      <w:lvlText w:val="o"/>
      <w:lvlJc w:val="left"/>
      <w:pPr>
        <w:ind w:left="6534" w:hanging="360"/>
      </w:pPr>
      <w:rPr>
        <w:rFonts w:ascii="Courier New" w:hAnsi="Courier New" w:cs="Courier New" w:hint="default"/>
      </w:rPr>
    </w:lvl>
    <w:lvl w:ilvl="8" w:tplc="042A0005">
      <w:start w:val="1"/>
      <w:numFmt w:val="bullet"/>
      <w:lvlText w:val=""/>
      <w:lvlJc w:val="left"/>
      <w:pPr>
        <w:ind w:left="7254" w:hanging="360"/>
      </w:pPr>
      <w:rPr>
        <w:rFonts w:ascii="Wingdings" w:hAnsi="Wingdings" w:hint="default"/>
      </w:rPr>
    </w:lvl>
  </w:abstractNum>
  <w:abstractNum w:abstractNumId="1">
    <w:nsid w:val="23E134DA"/>
    <w:multiLevelType w:val="hybridMultilevel"/>
    <w:tmpl w:val="EE8E85FA"/>
    <w:lvl w:ilvl="0" w:tplc="9E5C9E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FD36A6"/>
    <w:multiLevelType w:val="hybridMultilevel"/>
    <w:tmpl w:val="7DB063C8"/>
    <w:lvl w:ilvl="0" w:tplc="9134078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2333514"/>
    <w:multiLevelType w:val="multilevel"/>
    <w:tmpl w:val="6896B738"/>
    <w:lvl w:ilvl="0">
      <w:start w:val="1"/>
      <w:numFmt w:val="decimal"/>
      <w:lvlText w:val="%1."/>
      <w:lvlJc w:val="left"/>
      <w:pPr>
        <w:ind w:left="928" w:hanging="360"/>
      </w:pPr>
    </w:lvl>
    <w:lvl w:ilvl="1">
      <w:start w:val="1"/>
      <w:numFmt w:val="decimal"/>
      <w:isLgl/>
      <w:lvlText w:val="%1.%2"/>
      <w:lvlJc w:val="left"/>
      <w:pPr>
        <w:ind w:left="1129" w:hanging="435"/>
      </w:pPr>
    </w:lvl>
    <w:lvl w:ilvl="2">
      <w:start w:val="1"/>
      <w:numFmt w:val="decimal"/>
      <w:isLgl/>
      <w:lvlText w:val="%1.%2.%3"/>
      <w:lvlJc w:val="left"/>
      <w:pPr>
        <w:ind w:left="1540" w:hanging="720"/>
      </w:pPr>
    </w:lvl>
    <w:lvl w:ilvl="3">
      <w:start w:val="1"/>
      <w:numFmt w:val="decimal"/>
      <w:isLgl/>
      <w:lvlText w:val="%1.%2.%3.%4"/>
      <w:lvlJc w:val="left"/>
      <w:pPr>
        <w:ind w:left="2026" w:hanging="1080"/>
      </w:pPr>
    </w:lvl>
    <w:lvl w:ilvl="4">
      <w:start w:val="1"/>
      <w:numFmt w:val="decimal"/>
      <w:isLgl/>
      <w:lvlText w:val="%1.%2.%3.%4.%5"/>
      <w:lvlJc w:val="left"/>
      <w:pPr>
        <w:ind w:left="2152" w:hanging="1080"/>
      </w:pPr>
    </w:lvl>
    <w:lvl w:ilvl="5">
      <w:start w:val="1"/>
      <w:numFmt w:val="decimal"/>
      <w:isLgl/>
      <w:lvlText w:val="%1.%2.%3.%4.%5.%6"/>
      <w:lvlJc w:val="left"/>
      <w:pPr>
        <w:ind w:left="2638" w:hanging="1440"/>
      </w:pPr>
    </w:lvl>
    <w:lvl w:ilvl="6">
      <w:start w:val="1"/>
      <w:numFmt w:val="decimal"/>
      <w:isLgl/>
      <w:lvlText w:val="%1.%2.%3.%4.%5.%6.%7"/>
      <w:lvlJc w:val="left"/>
      <w:pPr>
        <w:ind w:left="2764" w:hanging="1440"/>
      </w:pPr>
    </w:lvl>
    <w:lvl w:ilvl="7">
      <w:start w:val="1"/>
      <w:numFmt w:val="decimal"/>
      <w:isLgl/>
      <w:lvlText w:val="%1.%2.%3.%4.%5.%6.%7.%8"/>
      <w:lvlJc w:val="left"/>
      <w:pPr>
        <w:ind w:left="3250" w:hanging="1800"/>
      </w:pPr>
    </w:lvl>
    <w:lvl w:ilvl="8">
      <w:start w:val="1"/>
      <w:numFmt w:val="decimal"/>
      <w:isLgl/>
      <w:lvlText w:val="%1.%2.%3.%4.%5.%6.%7.%8.%9"/>
      <w:lvlJc w:val="left"/>
      <w:pPr>
        <w:ind w:left="3376" w:hanging="1800"/>
      </w:pPr>
    </w:lvl>
  </w:abstractNum>
  <w:abstractNum w:abstractNumId="4">
    <w:nsid w:val="542C526F"/>
    <w:multiLevelType w:val="hybridMultilevel"/>
    <w:tmpl w:val="7C1CB872"/>
    <w:lvl w:ilvl="0" w:tplc="B7E44618">
      <w:start w:val="2"/>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650A009E"/>
    <w:multiLevelType w:val="hybridMultilevel"/>
    <w:tmpl w:val="21CA9020"/>
    <w:lvl w:ilvl="0" w:tplc="5C62A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16532D"/>
    <w:multiLevelType w:val="multilevel"/>
    <w:tmpl w:val="6F9C105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71B56C69"/>
    <w:multiLevelType w:val="hybridMultilevel"/>
    <w:tmpl w:val="6C52FF90"/>
    <w:lvl w:ilvl="0" w:tplc="A15E0C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uyễn Thị Thuấn">
    <w15:presenceInfo w15:providerId="AD" w15:userId="S-1-5-21-487819058-3922054978-3426144088-6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80"/>
    <w:rsid w:val="00002380"/>
    <w:rsid w:val="00023B4D"/>
    <w:rsid w:val="00023CE3"/>
    <w:rsid w:val="00026D7C"/>
    <w:rsid w:val="00030B61"/>
    <w:rsid w:val="00031336"/>
    <w:rsid w:val="000440CA"/>
    <w:rsid w:val="00046526"/>
    <w:rsid w:val="00046F88"/>
    <w:rsid w:val="0005126E"/>
    <w:rsid w:val="00057DF7"/>
    <w:rsid w:val="00066992"/>
    <w:rsid w:val="0007045D"/>
    <w:rsid w:val="000860A1"/>
    <w:rsid w:val="00091001"/>
    <w:rsid w:val="00094B33"/>
    <w:rsid w:val="000A1B92"/>
    <w:rsid w:val="000A7AF6"/>
    <w:rsid w:val="000B064B"/>
    <w:rsid w:val="000B714B"/>
    <w:rsid w:val="000C0763"/>
    <w:rsid w:val="000C4F78"/>
    <w:rsid w:val="000D15FC"/>
    <w:rsid w:val="000D3DC0"/>
    <w:rsid w:val="000D46A1"/>
    <w:rsid w:val="000D541F"/>
    <w:rsid w:val="000D59F7"/>
    <w:rsid w:val="000E488C"/>
    <w:rsid w:val="001045F3"/>
    <w:rsid w:val="001048C5"/>
    <w:rsid w:val="00107343"/>
    <w:rsid w:val="00114ACB"/>
    <w:rsid w:val="001153F2"/>
    <w:rsid w:val="0012004A"/>
    <w:rsid w:val="00120295"/>
    <w:rsid w:val="00120B2B"/>
    <w:rsid w:val="0012235D"/>
    <w:rsid w:val="00123466"/>
    <w:rsid w:val="0012707A"/>
    <w:rsid w:val="00127112"/>
    <w:rsid w:val="001334C8"/>
    <w:rsid w:val="00137021"/>
    <w:rsid w:val="001445A6"/>
    <w:rsid w:val="0014521A"/>
    <w:rsid w:val="00153022"/>
    <w:rsid w:val="001614E7"/>
    <w:rsid w:val="00170DA5"/>
    <w:rsid w:val="00171EF9"/>
    <w:rsid w:val="00187937"/>
    <w:rsid w:val="00194310"/>
    <w:rsid w:val="001963AC"/>
    <w:rsid w:val="00196521"/>
    <w:rsid w:val="001971D8"/>
    <w:rsid w:val="00197523"/>
    <w:rsid w:val="001978AD"/>
    <w:rsid w:val="001A26BD"/>
    <w:rsid w:val="001B5BFB"/>
    <w:rsid w:val="001B6AFC"/>
    <w:rsid w:val="001B72EB"/>
    <w:rsid w:val="001C450B"/>
    <w:rsid w:val="001D2CE7"/>
    <w:rsid w:val="001D3257"/>
    <w:rsid w:val="001E1855"/>
    <w:rsid w:val="001E216E"/>
    <w:rsid w:val="001E23D8"/>
    <w:rsid w:val="001F0756"/>
    <w:rsid w:val="001F6DBA"/>
    <w:rsid w:val="00201DED"/>
    <w:rsid w:val="00207DFC"/>
    <w:rsid w:val="00211936"/>
    <w:rsid w:val="00213519"/>
    <w:rsid w:val="00225116"/>
    <w:rsid w:val="002270B5"/>
    <w:rsid w:val="00233445"/>
    <w:rsid w:val="00233466"/>
    <w:rsid w:val="002368EA"/>
    <w:rsid w:val="00236A5A"/>
    <w:rsid w:val="00237A69"/>
    <w:rsid w:val="00257B47"/>
    <w:rsid w:val="00260B46"/>
    <w:rsid w:val="002619B9"/>
    <w:rsid w:val="002657FF"/>
    <w:rsid w:val="00267682"/>
    <w:rsid w:val="00275128"/>
    <w:rsid w:val="00281CE7"/>
    <w:rsid w:val="0028393B"/>
    <w:rsid w:val="00284EEE"/>
    <w:rsid w:val="00285A18"/>
    <w:rsid w:val="002863DB"/>
    <w:rsid w:val="0029612F"/>
    <w:rsid w:val="002965F2"/>
    <w:rsid w:val="002A0711"/>
    <w:rsid w:val="002C2099"/>
    <w:rsid w:val="002D1DF2"/>
    <w:rsid w:val="002D336D"/>
    <w:rsid w:val="002D4B3A"/>
    <w:rsid w:val="002D706A"/>
    <w:rsid w:val="002E265F"/>
    <w:rsid w:val="002E3A86"/>
    <w:rsid w:val="002F460B"/>
    <w:rsid w:val="002F5161"/>
    <w:rsid w:val="00300420"/>
    <w:rsid w:val="00303176"/>
    <w:rsid w:val="00303E92"/>
    <w:rsid w:val="00314354"/>
    <w:rsid w:val="003148E1"/>
    <w:rsid w:val="003169AC"/>
    <w:rsid w:val="00320DF2"/>
    <w:rsid w:val="003211CD"/>
    <w:rsid w:val="00327A58"/>
    <w:rsid w:val="0033041F"/>
    <w:rsid w:val="00335E80"/>
    <w:rsid w:val="003362D3"/>
    <w:rsid w:val="003373AA"/>
    <w:rsid w:val="003408B1"/>
    <w:rsid w:val="00343683"/>
    <w:rsid w:val="00344DDC"/>
    <w:rsid w:val="00345733"/>
    <w:rsid w:val="00351164"/>
    <w:rsid w:val="00351524"/>
    <w:rsid w:val="00352F1D"/>
    <w:rsid w:val="0035377D"/>
    <w:rsid w:val="003571CC"/>
    <w:rsid w:val="0036693C"/>
    <w:rsid w:val="00366E3C"/>
    <w:rsid w:val="00372EAF"/>
    <w:rsid w:val="003763C8"/>
    <w:rsid w:val="003770CB"/>
    <w:rsid w:val="003844A2"/>
    <w:rsid w:val="00393434"/>
    <w:rsid w:val="003A2306"/>
    <w:rsid w:val="003C1D31"/>
    <w:rsid w:val="003D7B19"/>
    <w:rsid w:val="003E73AD"/>
    <w:rsid w:val="003F52AD"/>
    <w:rsid w:val="00400799"/>
    <w:rsid w:val="00401004"/>
    <w:rsid w:val="00401832"/>
    <w:rsid w:val="004052CC"/>
    <w:rsid w:val="00406DEF"/>
    <w:rsid w:val="004114B0"/>
    <w:rsid w:val="00411C65"/>
    <w:rsid w:val="00442754"/>
    <w:rsid w:val="00442A0B"/>
    <w:rsid w:val="0045186A"/>
    <w:rsid w:val="004527EC"/>
    <w:rsid w:val="00452E85"/>
    <w:rsid w:val="00460213"/>
    <w:rsid w:val="0046021D"/>
    <w:rsid w:val="00470514"/>
    <w:rsid w:val="00470877"/>
    <w:rsid w:val="0047421F"/>
    <w:rsid w:val="00475892"/>
    <w:rsid w:val="00476226"/>
    <w:rsid w:val="0049085D"/>
    <w:rsid w:val="00493DC7"/>
    <w:rsid w:val="004946B7"/>
    <w:rsid w:val="004964EF"/>
    <w:rsid w:val="004A57FF"/>
    <w:rsid w:val="004A73DE"/>
    <w:rsid w:val="004B0BCF"/>
    <w:rsid w:val="004B20A7"/>
    <w:rsid w:val="004B50DC"/>
    <w:rsid w:val="004B7FA6"/>
    <w:rsid w:val="004C03EA"/>
    <w:rsid w:val="004C2F3E"/>
    <w:rsid w:val="004C71F6"/>
    <w:rsid w:val="004D1B75"/>
    <w:rsid w:val="004E0C6F"/>
    <w:rsid w:val="004E7499"/>
    <w:rsid w:val="004F50EE"/>
    <w:rsid w:val="004F6758"/>
    <w:rsid w:val="0050005D"/>
    <w:rsid w:val="00507955"/>
    <w:rsid w:val="0051115F"/>
    <w:rsid w:val="005124BA"/>
    <w:rsid w:val="00512D14"/>
    <w:rsid w:val="00526511"/>
    <w:rsid w:val="00527EE5"/>
    <w:rsid w:val="005310D0"/>
    <w:rsid w:val="00532B36"/>
    <w:rsid w:val="00535CEC"/>
    <w:rsid w:val="005404CE"/>
    <w:rsid w:val="00541FA0"/>
    <w:rsid w:val="00543054"/>
    <w:rsid w:val="005454CA"/>
    <w:rsid w:val="00562FDE"/>
    <w:rsid w:val="005649BB"/>
    <w:rsid w:val="005655CE"/>
    <w:rsid w:val="00567CC3"/>
    <w:rsid w:val="00572A62"/>
    <w:rsid w:val="00574715"/>
    <w:rsid w:val="00575F7D"/>
    <w:rsid w:val="00576937"/>
    <w:rsid w:val="00576C6A"/>
    <w:rsid w:val="00580ED9"/>
    <w:rsid w:val="00590CBD"/>
    <w:rsid w:val="005915FB"/>
    <w:rsid w:val="0059744D"/>
    <w:rsid w:val="005A30E8"/>
    <w:rsid w:val="005A4421"/>
    <w:rsid w:val="005A75CD"/>
    <w:rsid w:val="005B32AE"/>
    <w:rsid w:val="005B7CB6"/>
    <w:rsid w:val="005C2FEB"/>
    <w:rsid w:val="005C56B2"/>
    <w:rsid w:val="005C5701"/>
    <w:rsid w:val="005D5DE8"/>
    <w:rsid w:val="005E7F6C"/>
    <w:rsid w:val="005F57C6"/>
    <w:rsid w:val="00603A4E"/>
    <w:rsid w:val="006072CA"/>
    <w:rsid w:val="00611948"/>
    <w:rsid w:val="00611A2F"/>
    <w:rsid w:val="006144B5"/>
    <w:rsid w:val="00614C56"/>
    <w:rsid w:val="00615815"/>
    <w:rsid w:val="006271CA"/>
    <w:rsid w:val="00635F9C"/>
    <w:rsid w:val="00644881"/>
    <w:rsid w:val="00646454"/>
    <w:rsid w:val="00647BF3"/>
    <w:rsid w:val="00653D99"/>
    <w:rsid w:val="006550C1"/>
    <w:rsid w:val="006645FA"/>
    <w:rsid w:val="00664C63"/>
    <w:rsid w:val="00672614"/>
    <w:rsid w:val="0067655C"/>
    <w:rsid w:val="00680753"/>
    <w:rsid w:val="00693A0A"/>
    <w:rsid w:val="006A036C"/>
    <w:rsid w:val="006A0C57"/>
    <w:rsid w:val="006A4830"/>
    <w:rsid w:val="006B4392"/>
    <w:rsid w:val="006C17AD"/>
    <w:rsid w:val="006C4CCD"/>
    <w:rsid w:val="006C4EEC"/>
    <w:rsid w:val="006C75EB"/>
    <w:rsid w:val="006D0E91"/>
    <w:rsid w:val="006D7A2A"/>
    <w:rsid w:val="006E3A1B"/>
    <w:rsid w:val="006F09AD"/>
    <w:rsid w:val="006F22FB"/>
    <w:rsid w:val="006F4160"/>
    <w:rsid w:val="00700B91"/>
    <w:rsid w:val="00702818"/>
    <w:rsid w:val="0070658E"/>
    <w:rsid w:val="00706F60"/>
    <w:rsid w:val="00712ABA"/>
    <w:rsid w:val="007215D2"/>
    <w:rsid w:val="00734FEF"/>
    <w:rsid w:val="00737986"/>
    <w:rsid w:val="007412F2"/>
    <w:rsid w:val="007414C5"/>
    <w:rsid w:val="00743138"/>
    <w:rsid w:val="007452B2"/>
    <w:rsid w:val="007464C2"/>
    <w:rsid w:val="007470B0"/>
    <w:rsid w:val="00751848"/>
    <w:rsid w:val="0075295F"/>
    <w:rsid w:val="00757348"/>
    <w:rsid w:val="0075755B"/>
    <w:rsid w:val="007628A5"/>
    <w:rsid w:val="00766665"/>
    <w:rsid w:val="00783230"/>
    <w:rsid w:val="00783A0E"/>
    <w:rsid w:val="00784A10"/>
    <w:rsid w:val="00795878"/>
    <w:rsid w:val="007979AB"/>
    <w:rsid w:val="007A1C32"/>
    <w:rsid w:val="007A1CC5"/>
    <w:rsid w:val="007A22E9"/>
    <w:rsid w:val="007A33C5"/>
    <w:rsid w:val="007A4826"/>
    <w:rsid w:val="007A506C"/>
    <w:rsid w:val="007A553D"/>
    <w:rsid w:val="007A6CDA"/>
    <w:rsid w:val="007A6E3E"/>
    <w:rsid w:val="007B627C"/>
    <w:rsid w:val="007E3DB3"/>
    <w:rsid w:val="007F17E3"/>
    <w:rsid w:val="007F4FEA"/>
    <w:rsid w:val="007F5EE2"/>
    <w:rsid w:val="0080241B"/>
    <w:rsid w:val="008052B8"/>
    <w:rsid w:val="00811852"/>
    <w:rsid w:val="00813113"/>
    <w:rsid w:val="00815524"/>
    <w:rsid w:val="00815854"/>
    <w:rsid w:val="008255E2"/>
    <w:rsid w:val="00825654"/>
    <w:rsid w:val="0082759A"/>
    <w:rsid w:val="00827ABB"/>
    <w:rsid w:val="008334AF"/>
    <w:rsid w:val="00833B3C"/>
    <w:rsid w:val="00833FA8"/>
    <w:rsid w:val="008424A1"/>
    <w:rsid w:val="00844ED2"/>
    <w:rsid w:val="008473FF"/>
    <w:rsid w:val="00850FF9"/>
    <w:rsid w:val="00851528"/>
    <w:rsid w:val="008545EB"/>
    <w:rsid w:val="00855DF3"/>
    <w:rsid w:val="00856378"/>
    <w:rsid w:val="00861C7A"/>
    <w:rsid w:val="0086289A"/>
    <w:rsid w:val="008639EB"/>
    <w:rsid w:val="008736B4"/>
    <w:rsid w:val="00873F66"/>
    <w:rsid w:val="008744C2"/>
    <w:rsid w:val="00874844"/>
    <w:rsid w:val="00882B4D"/>
    <w:rsid w:val="00891D42"/>
    <w:rsid w:val="008A713D"/>
    <w:rsid w:val="008B2814"/>
    <w:rsid w:val="008B49D5"/>
    <w:rsid w:val="008B4BAC"/>
    <w:rsid w:val="008D6DC1"/>
    <w:rsid w:val="008E4E19"/>
    <w:rsid w:val="009011A7"/>
    <w:rsid w:val="00903555"/>
    <w:rsid w:val="00903FAA"/>
    <w:rsid w:val="00904B84"/>
    <w:rsid w:val="0091337E"/>
    <w:rsid w:val="009159A2"/>
    <w:rsid w:val="00915B74"/>
    <w:rsid w:val="00920B2D"/>
    <w:rsid w:val="009242F8"/>
    <w:rsid w:val="009250FB"/>
    <w:rsid w:val="00937F30"/>
    <w:rsid w:val="00956D5A"/>
    <w:rsid w:val="009576E5"/>
    <w:rsid w:val="0096017F"/>
    <w:rsid w:val="00960AF5"/>
    <w:rsid w:val="0096144D"/>
    <w:rsid w:val="00966579"/>
    <w:rsid w:val="0096789F"/>
    <w:rsid w:val="00972405"/>
    <w:rsid w:val="0097548E"/>
    <w:rsid w:val="009804EC"/>
    <w:rsid w:val="00990B36"/>
    <w:rsid w:val="00991586"/>
    <w:rsid w:val="009923E4"/>
    <w:rsid w:val="009942A4"/>
    <w:rsid w:val="009948A0"/>
    <w:rsid w:val="00995A3F"/>
    <w:rsid w:val="0099724E"/>
    <w:rsid w:val="0099784C"/>
    <w:rsid w:val="00997C81"/>
    <w:rsid w:val="009A7316"/>
    <w:rsid w:val="009B0CC4"/>
    <w:rsid w:val="009B62DD"/>
    <w:rsid w:val="009B6A4D"/>
    <w:rsid w:val="009C2FB4"/>
    <w:rsid w:val="009C738C"/>
    <w:rsid w:val="009D6252"/>
    <w:rsid w:val="009E11AC"/>
    <w:rsid w:val="009F6208"/>
    <w:rsid w:val="00A14979"/>
    <w:rsid w:val="00A15C83"/>
    <w:rsid w:val="00A161C7"/>
    <w:rsid w:val="00A2190A"/>
    <w:rsid w:val="00A21CC9"/>
    <w:rsid w:val="00A257F0"/>
    <w:rsid w:val="00A317E0"/>
    <w:rsid w:val="00A35422"/>
    <w:rsid w:val="00A36CA3"/>
    <w:rsid w:val="00A40A70"/>
    <w:rsid w:val="00A44DAB"/>
    <w:rsid w:val="00A50D63"/>
    <w:rsid w:val="00A67E17"/>
    <w:rsid w:val="00A705C9"/>
    <w:rsid w:val="00A707D4"/>
    <w:rsid w:val="00A70D5B"/>
    <w:rsid w:val="00A72F90"/>
    <w:rsid w:val="00A8263B"/>
    <w:rsid w:val="00A836FF"/>
    <w:rsid w:val="00A8402B"/>
    <w:rsid w:val="00AA0C8F"/>
    <w:rsid w:val="00AA7F18"/>
    <w:rsid w:val="00AB1EF0"/>
    <w:rsid w:val="00AB315C"/>
    <w:rsid w:val="00AC3543"/>
    <w:rsid w:val="00AD211A"/>
    <w:rsid w:val="00AD2BA7"/>
    <w:rsid w:val="00AD32B2"/>
    <w:rsid w:val="00AD5391"/>
    <w:rsid w:val="00AD54F7"/>
    <w:rsid w:val="00AE1FC9"/>
    <w:rsid w:val="00AE6C9B"/>
    <w:rsid w:val="00AE7A9D"/>
    <w:rsid w:val="00AF2F8A"/>
    <w:rsid w:val="00AF3D0F"/>
    <w:rsid w:val="00AF64E8"/>
    <w:rsid w:val="00AF6E18"/>
    <w:rsid w:val="00B00EDF"/>
    <w:rsid w:val="00B0113E"/>
    <w:rsid w:val="00B027A1"/>
    <w:rsid w:val="00B04304"/>
    <w:rsid w:val="00B04F54"/>
    <w:rsid w:val="00B053F1"/>
    <w:rsid w:val="00B06981"/>
    <w:rsid w:val="00B07070"/>
    <w:rsid w:val="00B076EA"/>
    <w:rsid w:val="00B12D46"/>
    <w:rsid w:val="00B135C1"/>
    <w:rsid w:val="00B13636"/>
    <w:rsid w:val="00B23B89"/>
    <w:rsid w:val="00B32B92"/>
    <w:rsid w:val="00B34E3E"/>
    <w:rsid w:val="00B36F78"/>
    <w:rsid w:val="00B402D6"/>
    <w:rsid w:val="00B4142C"/>
    <w:rsid w:val="00B43A69"/>
    <w:rsid w:val="00B43B57"/>
    <w:rsid w:val="00B45EE4"/>
    <w:rsid w:val="00B4602C"/>
    <w:rsid w:val="00B46ED5"/>
    <w:rsid w:val="00B553C3"/>
    <w:rsid w:val="00B61A25"/>
    <w:rsid w:val="00B61B17"/>
    <w:rsid w:val="00B64C12"/>
    <w:rsid w:val="00B74ABD"/>
    <w:rsid w:val="00B759AC"/>
    <w:rsid w:val="00B94BE1"/>
    <w:rsid w:val="00B963A3"/>
    <w:rsid w:val="00BA328E"/>
    <w:rsid w:val="00BA493F"/>
    <w:rsid w:val="00BB34D1"/>
    <w:rsid w:val="00BB7C64"/>
    <w:rsid w:val="00BC3533"/>
    <w:rsid w:val="00BC5436"/>
    <w:rsid w:val="00BD4867"/>
    <w:rsid w:val="00BE2A62"/>
    <w:rsid w:val="00BE3D43"/>
    <w:rsid w:val="00BE4392"/>
    <w:rsid w:val="00C05C75"/>
    <w:rsid w:val="00C06CA8"/>
    <w:rsid w:val="00C1319D"/>
    <w:rsid w:val="00C14C74"/>
    <w:rsid w:val="00C14F6D"/>
    <w:rsid w:val="00C15C48"/>
    <w:rsid w:val="00C16486"/>
    <w:rsid w:val="00C2124D"/>
    <w:rsid w:val="00C21472"/>
    <w:rsid w:val="00C22304"/>
    <w:rsid w:val="00C239B5"/>
    <w:rsid w:val="00C23EC6"/>
    <w:rsid w:val="00C26534"/>
    <w:rsid w:val="00C27CC9"/>
    <w:rsid w:val="00C333D5"/>
    <w:rsid w:val="00C5081A"/>
    <w:rsid w:val="00C564B3"/>
    <w:rsid w:val="00C66EBF"/>
    <w:rsid w:val="00C81408"/>
    <w:rsid w:val="00C81D06"/>
    <w:rsid w:val="00C830D0"/>
    <w:rsid w:val="00C97975"/>
    <w:rsid w:val="00CA3DED"/>
    <w:rsid w:val="00CC429F"/>
    <w:rsid w:val="00CD1522"/>
    <w:rsid w:val="00CD3459"/>
    <w:rsid w:val="00CD3858"/>
    <w:rsid w:val="00CD4171"/>
    <w:rsid w:val="00CD4AC0"/>
    <w:rsid w:val="00CD5EAB"/>
    <w:rsid w:val="00CD67EF"/>
    <w:rsid w:val="00CD7A9F"/>
    <w:rsid w:val="00CE677D"/>
    <w:rsid w:val="00CF113A"/>
    <w:rsid w:val="00CF2D31"/>
    <w:rsid w:val="00CF5F48"/>
    <w:rsid w:val="00CF6E03"/>
    <w:rsid w:val="00D00367"/>
    <w:rsid w:val="00D01221"/>
    <w:rsid w:val="00D01B8C"/>
    <w:rsid w:val="00D047CF"/>
    <w:rsid w:val="00D06FC0"/>
    <w:rsid w:val="00D071FB"/>
    <w:rsid w:val="00D173EC"/>
    <w:rsid w:val="00D243D3"/>
    <w:rsid w:val="00D256BB"/>
    <w:rsid w:val="00D25AA2"/>
    <w:rsid w:val="00D26759"/>
    <w:rsid w:val="00D333C2"/>
    <w:rsid w:val="00D37343"/>
    <w:rsid w:val="00D4394A"/>
    <w:rsid w:val="00D46040"/>
    <w:rsid w:val="00D474A0"/>
    <w:rsid w:val="00D47F7D"/>
    <w:rsid w:val="00D51F29"/>
    <w:rsid w:val="00D64C74"/>
    <w:rsid w:val="00D70413"/>
    <w:rsid w:val="00D75690"/>
    <w:rsid w:val="00D82A8E"/>
    <w:rsid w:val="00D8553D"/>
    <w:rsid w:val="00D86640"/>
    <w:rsid w:val="00D976B4"/>
    <w:rsid w:val="00DA3715"/>
    <w:rsid w:val="00DA63D0"/>
    <w:rsid w:val="00DC43AF"/>
    <w:rsid w:val="00DC475B"/>
    <w:rsid w:val="00DD10EE"/>
    <w:rsid w:val="00DD1A1C"/>
    <w:rsid w:val="00DD4CE1"/>
    <w:rsid w:val="00DE2816"/>
    <w:rsid w:val="00DE3B25"/>
    <w:rsid w:val="00DE59E2"/>
    <w:rsid w:val="00DE66E9"/>
    <w:rsid w:val="00DF061A"/>
    <w:rsid w:val="00DF1270"/>
    <w:rsid w:val="00DF2B4C"/>
    <w:rsid w:val="00DF758D"/>
    <w:rsid w:val="00DF7D66"/>
    <w:rsid w:val="00E01420"/>
    <w:rsid w:val="00E01D51"/>
    <w:rsid w:val="00E01FAF"/>
    <w:rsid w:val="00E04E58"/>
    <w:rsid w:val="00E05E16"/>
    <w:rsid w:val="00E05FD7"/>
    <w:rsid w:val="00E14C5E"/>
    <w:rsid w:val="00E15EF8"/>
    <w:rsid w:val="00E16462"/>
    <w:rsid w:val="00E2453C"/>
    <w:rsid w:val="00E50AE9"/>
    <w:rsid w:val="00E547D4"/>
    <w:rsid w:val="00E6484D"/>
    <w:rsid w:val="00E67106"/>
    <w:rsid w:val="00E67C15"/>
    <w:rsid w:val="00E71B77"/>
    <w:rsid w:val="00E81AAB"/>
    <w:rsid w:val="00E851AA"/>
    <w:rsid w:val="00E9307B"/>
    <w:rsid w:val="00E94E7D"/>
    <w:rsid w:val="00E96BB8"/>
    <w:rsid w:val="00EB0DA8"/>
    <w:rsid w:val="00EC5BE9"/>
    <w:rsid w:val="00EC5FC6"/>
    <w:rsid w:val="00ED167D"/>
    <w:rsid w:val="00ED43C6"/>
    <w:rsid w:val="00ED5983"/>
    <w:rsid w:val="00ED5F10"/>
    <w:rsid w:val="00ED737C"/>
    <w:rsid w:val="00EE4A8E"/>
    <w:rsid w:val="00EE689E"/>
    <w:rsid w:val="00EF5026"/>
    <w:rsid w:val="00F00157"/>
    <w:rsid w:val="00F1186F"/>
    <w:rsid w:val="00F12621"/>
    <w:rsid w:val="00F17268"/>
    <w:rsid w:val="00F24EBE"/>
    <w:rsid w:val="00F26213"/>
    <w:rsid w:val="00F3790C"/>
    <w:rsid w:val="00F409BE"/>
    <w:rsid w:val="00F44208"/>
    <w:rsid w:val="00F52495"/>
    <w:rsid w:val="00F54036"/>
    <w:rsid w:val="00F55EEE"/>
    <w:rsid w:val="00F5687E"/>
    <w:rsid w:val="00F56BEF"/>
    <w:rsid w:val="00F61964"/>
    <w:rsid w:val="00F61ADA"/>
    <w:rsid w:val="00F71504"/>
    <w:rsid w:val="00F71666"/>
    <w:rsid w:val="00F72495"/>
    <w:rsid w:val="00F76047"/>
    <w:rsid w:val="00F770D8"/>
    <w:rsid w:val="00F82275"/>
    <w:rsid w:val="00F834AD"/>
    <w:rsid w:val="00F85502"/>
    <w:rsid w:val="00F859EF"/>
    <w:rsid w:val="00FA7E86"/>
    <w:rsid w:val="00FB18F8"/>
    <w:rsid w:val="00FB289C"/>
    <w:rsid w:val="00FB712D"/>
    <w:rsid w:val="00FC051B"/>
    <w:rsid w:val="00FC1F2D"/>
    <w:rsid w:val="00FC63DF"/>
    <w:rsid w:val="00FE01E4"/>
    <w:rsid w:val="00FE0676"/>
    <w:rsid w:val="00FE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CE68"/>
  <w15:docId w15:val="{E4D86BB5-B1E7-4DBA-A254-B2C3457E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2F"/>
    <w:pPr>
      <w:spacing w:after="0" w:line="240" w:lineRule="auto"/>
      <w:jc w:val="both"/>
    </w:pPr>
    <w:rPr>
      <w:rFonts w:ascii="Times New Roman" w:eastAsia="Times New Roman" w:hAnsi="Times New Roman" w:cs="Times New Roman"/>
      <w:color w:val="000000"/>
      <w:sz w:val="25"/>
      <w:lang w:val="en-US"/>
    </w:rPr>
  </w:style>
  <w:style w:type="paragraph" w:styleId="Heading1">
    <w:name w:val="heading 1"/>
    <w:basedOn w:val="Normal"/>
    <w:next w:val="Normal"/>
    <w:link w:val="Heading1Char"/>
    <w:uiPriority w:val="9"/>
    <w:qFormat/>
    <w:rsid w:val="00614C56"/>
    <w:pPr>
      <w:keepNext/>
      <w:keepLines/>
      <w:spacing w:before="24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56378"/>
    <w:pPr>
      <w:keepNext/>
      <w:jc w:val="center"/>
      <w:outlineLvl w:val="1"/>
    </w:pPr>
    <w:rPr>
      <w:rFonts w:ascii=".VnTimeH" w:hAnsi=".VnTimeH"/>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C5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56378"/>
    <w:rPr>
      <w:rFonts w:ascii=".VnTimeH" w:eastAsia="Times New Roman" w:hAnsi=".VnTimeH" w:cs="Times New Roman"/>
      <w:b/>
      <w:sz w:val="28"/>
      <w:szCs w:val="24"/>
      <w:lang w:val="en-US"/>
    </w:rPr>
  </w:style>
  <w:style w:type="paragraph" w:styleId="ListParagraph">
    <w:name w:val="List Paragraph"/>
    <w:basedOn w:val="Normal"/>
    <w:qFormat/>
    <w:rsid w:val="00335E80"/>
    <w:pPr>
      <w:spacing w:after="200" w:line="276" w:lineRule="auto"/>
      <w:ind w:left="720"/>
      <w:jc w:val="left"/>
    </w:pPr>
    <w:rPr>
      <w:color w:val="auto"/>
      <w:sz w:val="22"/>
      <w:lang w:val="vi-VN"/>
    </w:rPr>
  </w:style>
  <w:style w:type="character" w:customStyle="1" w:styleId="BodyTextChar">
    <w:name w:val="Body Text Char"/>
    <w:basedOn w:val="DefaultParagraphFont"/>
    <w:link w:val="BodyText"/>
    <w:rsid w:val="00D256BB"/>
    <w:rPr>
      <w:rFonts w:ascii=".VnTime" w:eastAsia="Times New Roman" w:hAnsi=".VnTime" w:cs="Times New Roman"/>
      <w:b/>
      <w:bCs/>
      <w:sz w:val="26"/>
      <w:szCs w:val="24"/>
    </w:rPr>
  </w:style>
  <w:style w:type="paragraph" w:styleId="BodyText">
    <w:name w:val="Body Text"/>
    <w:basedOn w:val="Normal"/>
    <w:link w:val="BodyTextChar"/>
    <w:rsid w:val="00D256BB"/>
    <w:pPr>
      <w:spacing w:line="360" w:lineRule="auto"/>
    </w:pPr>
    <w:rPr>
      <w:rFonts w:ascii=".VnTime" w:hAnsi=".VnTime"/>
      <w:b/>
      <w:bCs/>
      <w:color w:val="auto"/>
      <w:sz w:val="26"/>
      <w:szCs w:val="24"/>
      <w:lang w:val="en-GB"/>
    </w:rPr>
  </w:style>
  <w:style w:type="character" w:customStyle="1" w:styleId="BodyTextChar1">
    <w:name w:val="Body Text Char1"/>
    <w:basedOn w:val="DefaultParagraphFont"/>
    <w:uiPriority w:val="99"/>
    <w:semiHidden/>
    <w:rsid w:val="00D256BB"/>
    <w:rPr>
      <w:rFonts w:ascii=".VnTime" w:eastAsia="Times New Roman" w:hAnsi=".VnTime" w:cs="Times New Roman"/>
      <w:sz w:val="28"/>
      <w:szCs w:val="20"/>
      <w:lang w:val="en-US"/>
    </w:rPr>
  </w:style>
  <w:style w:type="character" w:styleId="CommentReference">
    <w:name w:val="annotation reference"/>
    <w:basedOn w:val="DefaultParagraphFont"/>
    <w:uiPriority w:val="99"/>
    <w:semiHidden/>
    <w:unhideWhenUsed/>
    <w:rsid w:val="001D3257"/>
    <w:rPr>
      <w:sz w:val="16"/>
      <w:szCs w:val="16"/>
    </w:rPr>
  </w:style>
  <w:style w:type="paragraph" w:styleId="CommentText">
    <w:name w:val="annotation text"/>
    <w:basedOn w:val="Normal"/>
    <w:link w:val="CommentTextChar"/>
    <w:uiPriority w:val="99"/>
    <w:semiHidden/>
    <w:unhideWhenUsed/>
    <w:rsid w:val="001D3257"/>
    <w:rPr>
      <w:sz w:val="20"/>
    </w:rPr>
  </w:style>
  <w:style w:type="character" w:customStyle="1" w:styleId="CommentTextChar">
    <w:name w:val="Comment Text Char"/>
    <w:basedOn w:val="DefaultParagraphFont"/>
    <w:link w:val="CommentText"/>
    <w:uiPriority w:val="99"/>
    <w:semiHidden/>
    <w:rsid w:val="001D3257"/>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3257"/>
    <w:rPr>
      <w:b/>
      <w:bCs/>
    </w:rPr>
  </w:style>
  <w:style w:type="character" w:customStyle="1" w:styleId="CommentSubjectChar">
    <w:name w:val="Comment Subject Char"/>
    <w:basedOn w:val="CommentTextChar"/>
    <w:link w:val="CommentSubject"/>
    <w:uiPriority w:val="99"/>
    <w:semiHidden/>
    <w:rsid w:val="001D3257"/>
    <w:rPr>
      <w:rFonts w:ascii=".VnTime" w:eastAsia="Times New Roman" w:hAnsi=".VnTime" w:cs="Times New Roman"/>
      <w:b/>
      <w:bCs/>
      <w:sz w:val="20"/>
      <w:szCs w:val="20"/>
      <w:lang w:val="en-US"/>
    </w:rPr>
  </w:style>
  <w:style w:type="paragraph" w:styleId="BalloonText">
    <w:name w:val="Balloon Text"/>
    <w:basedOn w:val="Normal"/>
    <w:link w:val="BalloonTextChar"/>
    <w:uiPriority w:val="99"/>
    <w:semiHidden/>
    <w:unhideWhenUsed/>
    <w:rsid w:val="001D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57"/>
    <w:rPr>
      <w:rFonts w:ascii="Segoe UI" w:eastAsia="Times New Roman" w:hAnsi="Segoe UI" w:cs="Segoe UI"/>
      <w:sz w:val="18"/>
      <w:szCs w:val="18"/>
      <w:lang w:val="en-US"/>
    </w:rPr>
  </w:style>
  <w:style w:type="paragraph" w:styleId="Header">
    <w:name w:val="header"/>
    <w:basedOn w:val="Normal"/>
    <w:link w:val="Head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HeaderChar">
    <w:name w:val="Header Char"/>
    <w:basedOn w:val="DefaultParagraphFont"/>
    <w:link w:val="Header"/>
    <w:uiPriority w:val="99"/>
    <w:rsid w:val="00A72F90"/>
    <w:rPr>
      <w:rFonts w:ascii=".VnTime" w:eastAsia="Times New Roman" w:hAnsi=".VnTime" w:cs="Times New Roman"/>
      <w:sz w:val="28"/>
      <w:szCs w:val="20"/>
      <w:lang w:val="en-US"/>
    </w:rPr>
  </w:style>
  <w:style w:type="paragraph" w:styleId="Footer">
    <w:name w:val="footer"/>
    <w:basedOn w:val="Normal"/>
    <w:link w:val="FooterChar"/>
    <w:uiPriority w:val="99"/>
    <w:unhideWhenUsed/>
    <w:rsid w:val="00A72F90"/>
    <w:pPr>
      <w:tabs>
        <w:tab w:val="center" w:pos="4513"/>
        <w:tab w:val="right" w:pos="9026"/>
      </w:tabs>
      <w:jc w:val="left"/>
    </w:pPr>
    <w:rPr>
      <w:rFonts w:ascii=".VnTime" w:hAnsi=".VnTime"/>
      <w:color w:val="auto"/>
      <w:sz w:val="28"/>
      <w:szCs w:val="20"/>
    </w:rPr>
  </w:style>
  <w:style w:type="character" w:customStyle="1" w:styleId="FooterChar">
    <w:name w:val="Footer Char"/>
    <w:basedOn w:val="DefaultParagraphFont"/>
    <w:link w:val="Footer"/>
    <w:uiPriority w:val="99"/>
    <w:rsid w:val="00A72F90"/>
    <w:rPr>
      <w:rFonts w:ascii=".VnTime" w:eastAsia="Times New Roman" w:hAnsi=".VnTime" w:cs="Times New Roman"/>
      <w:sz w:val="28"/>
      <w:szCs w:val="20"/>
      <w:lang w:val="en-US"/>
    </w:rPr>
  </w:style>
  <w:style w:type="paragraph" w:customStyle="1" w:styleId="noidung">
    <w:name w:val="noi dung"/>
    <w:basedOn w:val="Normal"/>
    <w:rsid w:val="00614C56"/>
    <w:pPr>
      <w:widowControl w:val="0"/>
      <w:tabs>
        <w:tab w:val="left" w:pos="4111"/>
      </w:tabs>
      <w:spacing w:before="40" w:after="40" w:line="300" w:lineRule="exact"/>
      <w:ind w:firstLine="425"/>
    </w:pPr>
    <w:rPr>
      <w:rFonts w:ascii=".VnCentury Schoolbook" w:eastAsia="MS Mincho" w:hAnsi=".VnCentury Schoolbook"/>
      <w:color w:val="auto"/>
      <w:sz w:val="22"/>
      <w:szCs w:val="20"/>
    </w:rPr>
  </w:style>
  <w:style w:type="table" w:styleId="TableGrid">
    <w:name w:val="Table Grid"/>
    <w:basedOn w:val="TableNormal"/>
    <w:uiPriority w:val="59"/>
    <w:rsid w:val="00614C56"/>
    <w:pPr>
      <w:spacing w:after="0" w:line="240" w:lineRule="auto"/>
      <w:ind w:firstLine="720"/>
      <w:jc w:val="both"/>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614C56"/>
    <w:rPr>
      <w:rFonts w:eastAsiaTheme="minorHAnsi" w:cstheme="minorBidi"/>
      <w:color w:val="auto"/>
      <w:sz w:val="20"/>
      <w:szCs w:val="20"/>
      <w:lang w:val="en-GB"/>
    </w:rPr>
  </w:style>
  <w:style w:type="character" w:customStyle="1" w:styleId="FootnoteTextChar">
    <w:name w:val="Footnote Text Char"/>
    <w:basedOn w:val="DefaultParagraphFont"/>
    <w:link w:val="FootnoteText"/>
    <w:rsid w:val="00614C56"/>
    <w:rPr>
      <w:rFonts w:ascii="Times New Roman" w:hAnsi="Times New Roman"/>
      <w:sz w:val="20"/>
      <w:szCs w:val="20"/>
    </w:rPr>
  </w:style>
  <w:style w:type="character" w:styleId="FootnoteReference">
    <w:name w:val="footnote reference"/>
    <w:basedOn w:val="DefaultParagraphFont"/>
    <w:unhideWhenUsed/>
    <w:rsid w:val="00614C56"/>
    <w:rPr>
      <w:vertAlign w:val="superscript"/>
    </w:rPr>
  </w:style>
  <w:style w:type="paragraph" w:styleId="Revision">
    <w:name w:val="Revision"/>
    <w:hidden/>
    <w:uiPriority w:val="99"/>
    <w:semiHidden/>
    <w:rsid w:val="00614C56"/>
    <w:pPr>
      <w:spacing w:after="0" w:line="240" w:lineRule="auto"/>
    </w:pPr>
    <w:rPr>
      <w:rFonts w:ascii="Calibri" w:eastAsia="Calibri" w:hAnsi="Calibri" w:cs="Times New Roman"/>
      <w:lang w:val="en-US"/>
    </w:rPr>
  </w:style>
  <w:style w:type="character" w:styleId="PageNumber">
    <w:name w:val="page number"/>
    <w:basedOn w:val="DefaultParagraphFont"/>
    <w:rsid w:val="00614C56"/>
  </w:style>
  <w:style w:type="character" w:customStyle="1" w:styleId="FooterChar1">
    <w:name w:val="Footer Char1"/>
    <w:semiHidden/>
    <w:locked/>
    <w:rsid w:val="00614C56"/>
    <w:rPr>
      <w:rFonts w:ascii="Calibri" w:eastAsia="Calibri" w:hAnsi="Calibri" w:cs="Times New Roman"/>
      <w:lang w:val="en-US"/>
    </w:rPr>
  </w:style>
  <w:style w:type="paragraph" w:customStyle="1" w:styleId="3">
    <w:name w:val="3"/>
    <w:basedOn w:val="Normal"/>
    <w:rsid w:val="0007045D"/>
    <w:pPr>
      <w:spacing w:before="100" w:beforeAutospacing="1" w:after="100" w:afterAutospacing="1" w:line="288" w:lineRule="auto"/>
      <w:jc w:val="center"/>
    </w:pPr>
    <w:rPr>
      <w:b/>
      <w:color w:val="auto"/>
      <w:sz w:val="28"/>
      <w:szCs w:val="28"/>
      <w:lang w:val="en-GB"/>
    </w:rPr>
  </w:style>
  <w:style w:type="character" w:customStyle="1" w:styleId="text">
    <w:name w:val="text"/>
    <w:basedOn w:val="DefaultParagraphFont"/>
    <w:rsid w:val="00712ABA"/>
  </w:style>
  <w:style w:type="paragraph" w:customStyle="1" w:styleId="gachdau">
    <w:name w:val="gachdau"/>
    <w:basedOn w:val="Normal"/>
    <w:rsid w:val="00B45EE4"/>
    <w:pPr>
      <w:spacing w:before="120" w:line="360" w:lineRule="exact"/>
    </w:pPr>
    <w:rPr>
      <w:rFonts w:ascii=".VnArial" w:hAnsi=".VnArial"/>
      <w:color w:val="auto"/>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2962">
      <w:bodyDiv w:val="1"/>
      <w:marLeft w:val="0"/>
      <w:marRight w:val="0"/>
      <w:marTop w:val="0"/>
      <w:marBottom w:val="0"/>
      <w:divBdr>
        <w:top w:val="none" w:sz="0" w:space="0" w:color="auto"/>
        <w:left w:val="none" w:sz="0" w:space="0" w:color="auto"/>
        <w:bottom w:val="none" w:sz="0" w:space="0" w:color="auto"/>
        <w:right w:val="none" w:sz="0" w:space="0" w:color="auto"/>
      </w:divBdr>
      <w:divsChild>
        <w:div w:id="525678785">
          <w:marLeft w:val="0"/>
          <w:marRight w:val="0"/>
          <w:marTop w:val="0"/>
          <w:marBottom w:val="0"/>
          <w:divBdr>
            <w:top w:val="none" w:sz="0" w:space="0" w:color="auto"/>
            <w:left w:val="none" w:sz="0" w:space="0" w:color="auto"/>
            <w:bottom w:val="none" w:sz="0" w:space="0" w:color="auto"/>
            <w:right w:val="none" w:sz="0" w:space="0" w:color="auto"/>
          </w:divBdr>
          <w:divsChild>
            <w:div w:id="1665084246">
              <w:marLeft w:val="0"/>
              <w:marRight w:val="0"/>
              <w:marTop w:val="0"/>
              <w:marBottom w:val="0"/>
              <w:divBdr>
                <w:top w:val="none" w:sz="0" w:space="0" w:color="auto"/>
                <w:left w:val="none" w:sz="0" w:space="0" w:color="auto"/>
                <w:bottom w:val="none" w:sz="0" w:space="0" w:color="auto"/>
                <w:right w:val="none" w:sz="0" w:space="0" w:color="auto"/>
              </w:divBdr>
              <w:divsChild>
                <w:div w:id="617101839">
                  <w:marLeft w:val="0"/>
                  <w:marRight w:val="-105"/>
                  <w:marTop w:val="0"/>
                  <w:marBottom w:val="0"/>
                  <w:divBdr>
                    <w:top w:val="none" w:sz="0" w:space="0" w:color="auto"/>
                    <w:left w:val="none" w:sz="0" w:space="0" w:color="auto"/>
                    <w:bottom w:val="none" w:sz="0" w:space="0" w:color="auto"/>
                    <w:right w:val="none" w:sz="0" w:space="0" w:color="auto"/>
                  </w:divBdr>
                  <w:divsChild>
                    <w:div w:id="554513516">
                      <w:marLeft w:val="0"/>
                      <w:marRight w:val="0"/>
                      <w:marTop w:val="0"/>
                      <w:marBottom w:val="420"/>
                      <w:divBdr>
                        <w:top w:val="none" w:sz="0" w:space="0" w:color="auto"/>
                        <w:left w:val="none" w:sz="0" w:space="0" w:color="auto"/>
                        <w:bottom w:val="none" w:sz="0" w:space="0" w:color="auto"/>
                        <w:right w:val="none" w:sz="0" w:space="0" w:color="auto"/>
                      </w:divBdr>
                      <w:divsChild>
                        <w:div w:id="529953264">
                          <w:marLeft w:val="240"/>
                          <w:marRight w:val="240"/>
                          <w:marTop w:val="0"/>
                          <w:marBottom w:val="165"/>
                          <w:divBdr>
                            <w:top w:val="none" w:sz="0" w:space="0" w:color="auto"/>
                            <w:left w:val="none" w:sz="0" w:space="0" w:color="auto"/>
                            <w:bottom w:val="none" w:sz="0" w:space="0" w:color="auto"/>
                            <w:right w:val="none" w:sz="0" w:space="0" w:color="auto"/>
                          </w:divBdr>
                          <w:divsChild>
                            <w:div w:id="706376212">
                              <w:marLeft w:val="150"/>
                              <w:marRight w:val="0"/>
                              <w:marTop w:val="0"/>
                              <w:marBottom w:val="0"/>
                              <w:divBdr>
                                <w:top w:val="none" w:sz="0" w:space="0" w:color="auto"/>
                                <w:left w:val="none" w:sz="0" w:space="0" w:color="auto"/>
                                <w:bottom w:val="none" w:sz="0" w:space="0" w:color="auto"/>
                                <w:right w:val="none" w:sz="0" w:space="0" w:color="auto"/>
                              </w:divBdr>
                              <w:divsChild>
                                <w:div w:id="1037970176">
                                  <w:marLeft w:val="0"/>
                                  <w:marRight w:val="0"/>
                                  <w:marTop w:val="0"/>
                                  <w:marBottom w:val="0"/>
                                  <w:divBdr>
                                    <w:top w:val="none" w:sz="0" w:space="0" w:color="auto"/>
                                    <w:left w:val="none" w:sz="0" w:space="0" w:color="auto"/>
                                    <w:bottom w:val="none" w:sz="0" w:space="0" w:color="auto"/>
                                    <w:right w:val="none" w:sz="0" w:space="0" w:color="auto"/>
                                  </w:divBdr>
                                  <w:divsChild>
                                    <w:div w:id="1118379318">
                                      <w:marLeft w:val="0"/>
                                      <w:marRight w:val="0"/>
                                      <w:marTop w:val="0"/>
                                      <w:marBottom w:val="0"/>
                                      <w:divBdr>
                                        <w:top w:val="none" w:sz="0" w:space="0" w:color="auto"/>
                                        <w:left w:val="none" w:sz="0" w:space="0" w:color="auto"/>
                                        <w:bottom w:val="none" w:sz="0" w:space="0" w:color="auto"/>
                                        <w:right w:val="none" w:sz="0" w:space="0" w:color="auto"/>
                                      </w:divBdr>
                                      <w:divsChild>
                                        <w:div w:id="137845254">
                                          <w:marLeft w:val="0"/>
                                          <w:marRight w:val="0"/>
                                          <w:marTop w:val="0"/>
                                          <w:marBottom w:val="60"/>
                                          <w:divBdr>
                                            <w:top w:val="none" w:sz="0" w:space="0" w:color="auto"/>
                                            <w:left w:val="none" w:sz="0" w:space="0" w:color="auto"/>
                                            <w:bottom w:val="none" w:sz="0" w:space="0" w:color="auto"/>
                                            <w:right w:val="none" w:sz="0" w:space="0" w:color="auto"/>
                                          </w:divBdr>
                                          <w:divsChild>
                                            <w:div w:id="770511329">
                                              <w:marLeft w:val="0"/>
                                              <w:marRight w:val="0"/>
                                              <w:marTop w:val="0"/>
                                              <w:marBottom w:val="0"/>
                                              <w:divBdr>
                                                <w:top w:val="none" w:sz="0" w:space="0" w:color="auto"/>
                                                <w:left w:val="none" w:sz="0" w:space="0" w:color="auto"/>
                                                <w:bottom w:val="none" w:sz="0" w:space="0" w:color="auto"/>
                                                <w:right w:val="none" w:sz="0" w:space="0" w:color="auto"/>
                                              </w:divBdr>
                                            </w:div>
                                            <w:div w:id="18341830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256475">
      <w:bodyDiv w:val="1"/>
      <w:marLeft w:val="0"/>
      <w:marRight w:val="0"/>
      <w:marTop w:val="0"/>
      <w:marBottom w:val="0"/>
      <w:divBdr>
        <w:top w:val="none" w:sz="0" w:space="0" w:color="auto"/>
        <w:left w:val="none" w:sz="0" w:space="0" w:color="auto"/>
        <w:bottom w:val="none" w:sz="0" w:space="0" w:color="auto"/>
        <w:right w:val="none" w:sz="0" w:space="0" w:color="auto"/>
      </w:divBdr>
    </w:div>
    <w:div w:id="558784253">
      <w:bodyDiv w:val="1"/>
      <w:marLeft w:val="0"/>
      <w:marRight w:val="0"/>
      <w:marTop w:val="0"/>
      <w:marBottom w:val="0"/>
      <w:divBdr>
        <w:top w:val="none" w:sz="0" w:space="0" w:color="auto"/>
        <w:left w:val="none" w:sz="0" w:space="0" w:color="auto"/>
        <w:bottom w:val="none" w:sz="0" w:space="0" w:color="auto"/>
        <w:right w:val="none" w:sz="0" w:space="0" w:color="auto"/>
      </w:divBdr>
    </w:div>
    <w:div w:id="694886709">
      <w:bodyDiv w:val="1"/>
      <w:marLeft w:val="0"/>
      <w:marRight w:val="0"/>
      <w:marTop w:val="0"/>
      <w:marBottom w:val="0"/>
      <w:divBdr>
        <w:top w:val="none" w:sz="0" w:space="0" w:color="auto"/>
        <w:left w:val="none" w:sz="0" w:space="0" w:color="auto"/>
        <w:bottom w:val="none" w:sz="0" w:space="0" w:color="auto"/>
        <w:right w:val="none" w:sz="0" w:space="0" w:color="auto"/>
      </w:divBdr>
    </w:div>
    <w:div w:id="712921641">
      <w:bodyDiv w:val="1"/>
      <w:marLeft w:val="0"/>
      <w:marRight w:val="0"/>
      <w:marTop w:val="0"/>
      <w:marBottom w:val="0"/>
      <w:divBdr>
        <w:top w:val="none" w:sz="0" w:space="0" w:color="auto"/>
        <w:left w:val="none" w:sz="0" w:space="0" w:color="auto"/>
        <w:bottom w:val="none" w:sz="0" w:space="0" w:color="auto"/>
        <w:right w:val="none" w:sz="0" w:space="0" w:color="auto"/>
      </w:divBdr>
    </w:div>
    <w:div w:id="739060074">
      <w:bodyDiv w:val="1"/>
      <w:marLeft w:val="0"/>
      <w:marRight w:val="0"/>
      <w:marTop w:val="0"/>
      <w:marBottom w:val="0"/>
      <w:divBdr>
        <w:top w:val="none" w:sz="0" w:space="0" w:color="auto"/>
        <w:left w:val="none" w:sz="0" w:space="0" w:color="auto"/>
        <w:bottom w:val="none" w:sz="0" w:space="0" w:color="auto"/>
        <w:right w:val="none" w:sz="0" w:space="0" w:color="auto"/>
      </w:divBdr>
    </w:div>
    <w:div w:id="1008680723">
      <w:bodyDiv w:val="1"/>
      <w:marLeft w:val="0"/>
      <w:marRight w:val="0"/>
      <w:marTop w:val="0"/>
      <w:marBottom w:val="0"/>
      <w:divBdr>
        <w:top w:val="none" w:sz="0" w:space="0" w:color="auto"/>
        <w:left w:val="none" w:sz="0" w:space="0" w:color="auto"/>
        <w:bottom w:val="none" w:sz="0" w:space="0" w:color="auto"/>
        <w:right w:val="none" w:sz="0" w:space="0" w:color="auto"/>
      </w:divBdr>
    </w:div>
    <w:div w:id="1314723507">
      <w:bodyDiv w:val="1"/>
      <w:marLeft w:val="0"/>
      <w:marRight w:val="0"/>
      <w:marTop w:val="0"/>
      <w:marBottom w:val="0"/>
      <w:divBdr>
        <w:top w:val="none" w:sz="0" w:space="0" w:color="auto"/>
        <w:left w:val="none" w:sz="0" w:space="0" w:color="auto"/>
        <w:bottom w:val="none" w:sz="0" w:space="0" w:color="auto"/>
        <w:right w:val="none" w:sz="0" w:space="0" w:color="auto"/>
      </w:divBdr>
    </w:div>
    <w:div w:id="1481262904">
      <w:bodyDiv w:val="1"/>
      <w:marLeft w:val="0"/>
      <w:marRight w:val="0"/>
      <w:marTop w:val="0"/>
      <w:marBottom w:val="0"/>
      <w:divBdr>
        <w:top w:val="none" w:sz="0" w:space="0" w:color="auto"/>
        <w:left w:val="none" w:sz="0" w:space="0" w:color="auto"/>
        <w:bottom w:val="none" w:sz="0" w:space="0" w:color="auto"/>
        <w:right w:val="none" w:sz="0" w:space="0" w:color="auto"/>
      </w:divBdr>
    </w:div>
    <w:div w:id="1513686910">
      <w:bodyDiv w:val="1"/>
      <w:marLeft w:val="0"/>
      <w:marRight w:val="0"/>
      <w:marTop w:val="0"/>
      <w:marBottom w:val="0"/>
      <w:divBdr>
        <w:top w:val="none" w:sz="0" w:space="0" w:color="auto"/>
        <w:left w:val="none" w:sz="0" w:space="0" w:color="auto"/>
        <w:bottom w:val="none" w:sz="0" w:space="0" w:color="auto"/>
        <w:right w:val="none" w:sz="0" w:space="0" w:color="auto"/>
      </w:divBdr>
    </w:div>
    <w:div w:id="19131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A0B2-3945-4A34-B3D3-22761555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Đinh Bảo Ngọc</dc:creator>
  <cp:lastModifiedBy>Nguyễn Thị Thuấn</cp:lastModifiedBy>
  <cp:revision>38</cp:revision>
  <cp:lastPrinted>2024-07-25T08:22:00Z</cp:lastPrinted>
  <dcterms:created xsi:type="dcterms:W3CDTF">2024-07-11T09:47:00Z</dcterms:created>
  <dcterms:modified xsi:type="dcterms:W3CDTF">2025-04-22T07:18:00Z</dcterms:modified>
</cp:coreProperties>
</file>